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C31E" w14:textId="77777777" w:rsidR="00D54D2B" w:rsidRDefault="00D54D2B" w:rsidP="00D54D2B">
      <w:pPr>
        <w:pStyle w:val="Default"/>
        <w:jc w:val="center"/>
        <w:rPr>
          <w:b/>
          <w:bCs/>
          <w:szCs w:val="22"/>
        </w:rPr>
      </w:pPr>
      <w:r w:rsidRPr="00885CA1">
        <w:rPr>
          <w:b/>
          <w:bCs/>
          <w:szCs w:val="22"/>
        </w:rPr>
        <w:t>Maintenance and Overhaul (M&amp;O)</w:t>
      </w:r>
    </w:p>
    <w:p w14:paraId="605544A4" w14:textId="1DEE3AD6" w:rsidR="00D54D2B" w:rsidRPr="00B13E86" w:rsidRDefault="007144CD" w:rsidP="00D54D2B">
      <w:pPr>
        <w:pStyle w:val="Default"/>
        <w:jc w:val="center"/>
        <w:rPr>
          <w:b/>
          <w:bCs/>
          <w:strike/>
          <w:szCs w:val="22"/>
        </w:rPr>
      </w:pPr>
      <w:r w:rsidRPr="00B13E86">
        <w:rPr>
          <w:b/>
          <w:bCs/>
          <w:strike/>
          <w:szCs w:val="22"/>
        </w:rPr>
        <w:br/>
      </w:r>
    </w:p>
    <w:p w14:paraId="42373340" w14:textId="2A801A38" w:rsidR="00D54D2B" w:rsidRDefault="00D54D2B" w:rsidP="00D54D2B">
      <w:pPr>
        <w:pStyle w:val="Default"/>
        <w:jc w:val="center"/>
        <w:rPr>
          <w:b/>
          <w:bCs/>
          <w:szCs w:val="22"/>
        </w:rPr>
      </w:pPr>
      <w:r w:rsidRPr="00885CA1">
        <w:rPr>
          <w:b/>
          <w:bCs/>
          <w:szCs w:val="22"/>
        </w:rPr>
        <w:t xml:space="preserve"> </w:t>
      </w:r>
      <w:r w:rsidR="007144CD">
        <w:rPr>
          <w:b/>
          <w:bCs/>
          <w:szCs w:val="22"/>
        </w:rPr>
        <w:t xml:space="preserve">M&amp;O </w:t>
      </w:r>
      <w:r>
        <w:rPr>
          <w:b/>
          <w:bCs/>
          <w:szCs w:val="22"/>
        </w:rPr>
        <w:t xml:space="preserve">Planning </w:t>
      </w:r>
      <w:r w:rsidR="007144CD">
        <w:rPr>
          <w:b/>
          <w:bCs/>
          <w:szCs w:val="22"/>
        </w:rPr>
        <w:t xml:space="preserve">Submission Guidance </w:t>
      </w:r>
      <w:r>
        <w:rPr>
          <w:b/>
          <w:bCs/>
          <w:szCs w:val="22"/>
        </w:rPr>
        <w:t xml:space="preserve">and </w:t>
      </w:r>
      <w:r w:rsidR="007144CD">
        <w:rPr>
          <w:b/>
          <w:bCs/>
          <w:szCs w:val="22"/>
        </w:rPr>
        <w:t>Documentation Requirements</w:t>
      </w:r>
    </w:p>
    <w:p w14:paraId="79BEB9D1" w14:textId="77777777" w:rsidR="00D54D2B" w:rsidRDefault="00D54D2B" w:rsidP="00D54D2B">
      <w:pPr>
        <w:pStyle w:val="Default"/>
        <w:jc w:val="center"/>
        <w:rPr>
          <w:b/>
          <w:bCs/>
          <w:szCs w:val="22"/>
        </w:rPr>
      </w:pPr>
    </w:p>
    <w:p w14:paraId="0422CD1C" w14:textId="77777777" w:rsidR="00230CAF" w:rsidRPr="009A1389" w:rsidRDefault="00230CAF" w:rsidP="00230CAF">
      <w:pPr>
        <w:pStyle w:val="Default"/>
        <w:rPr>
          <w:strike/>
          <w:color w:val="auto"/>
        </w:rPr>
      </w:pPr>
    </w:p>
    <w:p w14:paraId="46236F82" w14:textId="74C67951" w:rsidR="00230CAF" w:rsidRDefault="00230CAF" w:rsidP="00230CAF">
      <w:pPr>
        <w:pStyle w:val="Default"/>
        <w:numPr>
          <w:ilvl w:val="0"/>
          <w:numId w:val="1"/>
        </w:numPr>
        <w:ind w:left="360"/>
        <w:rPr>
          <w:color w:val="auto"/>
        </w:rPr>
      </w:pPr>
      <w:r w:rsidRPr="00325EC3">
        <w:rPr>
          <w:b/>
          <w:bCs/>
          <w:color w:val="auto"/>
        </w:rPr>
        <w:t>Maintenance and Overhaul Plan:</w:t>
      </w:r>
      <w:r w:rsidRPr="00885CA1">
        <w:rPr>
          <w:color w:val="auto"/>
        </w:rPr>
        <w:t xml:space="preserve">  The M&amp;O plan </w:t>
      </w:r>
      <w:r w:rsidRPr="00AC16B1">
        <w:rPr>
          <w:color w:val="auto"/>
        </w:rPr>
        <w:t xml:space="preserve">shall adhere to </w:t>
      </w:r>
      <w:r w:rsidR="009C2B07" w:rsidRPr="00AC16B1">
        <w:rPr>
          <w:color w:val="auto"/>
        </w:rPr>
        <w:t>A</w:t>
      </w:r>
      <w:r w:rsidR="009C2B07" w:rsidRPr="009C2B07">
        <w:rPr>
          <w:color w:val="auto"/>
        </w:rPr>
        <w:t>MCOM Regulation 702-</w:t>
      </w:r>
      <w:r w:rsidR="009C2B07">
        <w:rPr>
          <w:color w:val="auto"/>
        </w:rPr>
        <w:t>7</w:t>
      </w:r>
      <w:r w:rsidR="009C2B07" w:rsidRPr="009C2B07">
        <w:rPr>
          <w:color w:val="auto"/>
        </w:rPr>
        <w:t xml:space="preserve">, Aviation Critical Safety Items, Critical Application Items, and </w:t>
      </w:r>
      <w:r w:rsidR="007144CD">
        <w:rPr>
          <w:color w:val="auto"/>
        </w:rPr>
        <w:t>N</w:t>
      </w:r>
      <w:r w:rsidR="007144CD" w:rsidRPr="009C2B07">
        <w:rPr>
          <w:color w:val="auto"/>
        </w:rPr>
        <w:t xml:space="preserve">ew </w:t>
      </w:r>
      <w:r w:rsidR="009C2B07" w:rsidRPr="009C2B07">
        <w:rPr>
          <w:color w:val="auto"/>
        </w:rPr>
        <w:t xml:space="preserve">Source Testing Program Management, 19 June 2017, </w:t>
      </w:r>
      <w:r w:rsidR="00803593" w:rsidRPr="009C2B07">
        <w:rPr>
          <w:color w:val="auto"/>
        </w:rPr>
        <w:t>Appendix D, Quality Engineering Standard-2, Revision C (QE-STD-2)</w:t>
      </w:r>
      <w:r w:rsidR="00803593">
        <w:rPr>
          <w:color w:val="auto"/>
        </w:rPr>
        <w:t xml:space="preserve">.  Any procured replacement parts shall also adhere to </w:t>
      </w:r>
      <w:r w:rsidR="009C2B07" w:rsidRPr="009C2B07">
        <w:rPr>
          <w:color w:val="auto"/>
        </w:rPr>
        <w:t>Appendix C, Quality Engineering Standard-1, Revision E (QE-STD-1)</w:t>
      </w:r>
      <w:r w:rsidR="00803593">
        <w:rPr>
          <w:color w:val="auto"/>
        </w:rPr>
        <w:t>.</w:t>
      </w:r>
      <w:r w:rsidR="009C2B07" w:rsidRPr="009C2B07">
        <w:rPr>
          <w:color w:val="auto"/>
        </w:rPr>
        <w:t xml:space="preserve"> </w:t>
      </w:r>
      <w:r w:rsidR="000C5A59">
        <w:rPr>
          <w:color w:val="auto"/>
        </w:rPr>
        <w:t>In</w:t>
      </w:r>
      <w:r w:rsidR="00104CBA">
        <w:rPr>
          <w:color w:val="auto"/>
        </w:rPr>
        <w:t xml:space="preserve"> addition, </w:t>
      </w:r>
      <w:r w:rsidR="00325EC3">
        <w:rPr>
          <w:color w:val="auto"/>
        </w:rPr>
        <w:t xml:space="preserve">Contractors shall </w:t>
      </w:r>
      <w:r w:rsidRPr="00885CA1">
        <w:rPr>
          <w:color w:val="auto"/>
        </w:rPr>
        <w:t xml:space="preserve">demonstrate </w:t>
      </w:r>
      <w:r w:rsidR="003A3133">
        <w:rPr>
          <w:color w:val="auto"/>
        </w:rPr>
        <w:t xml:space="preserve">its </w:t>
      </w:r>
      <w:r w:rsidRPr="00885CA1">
        <w:rPr>
          <w:color w:val="auto"/>
        </w:rPr>
        <w:t xml:space="preserve">understanding of the sequence of processes and the controls </w:t>
      </w:r>
      <w:r w:rsidR="009A0565">
        <w:rPr>
          <w:color w:val="auto"/>
        </w:rPr>
        <w:t xml:space="preserve">required </w:t>
      </w:r>
      <w:r w:rsidRPr="00885CA1">
        <w:rPr>
          <w:color w:val="auto"/>
        </w:rPr>
        <w:t>to maintain the integrity of the C</w:t>
      </w:r>
      <w:r>
        <w:rPr>
          <w:color w:val="auto"/>
        </w:rPr>
        <w:t>ritical Characteristics (CC</w:t>
      </w:r>
      <w:r w:rsidR="00F1436C">
        <w:rPr>
          <w:color w:val="auto"/>
        </w:rPr>
        <w:t>s</w:t>
      </w:r>
      <w:r>
        <w:rPr>
          <w:color w:val="auto"/>
        </w:rPr>
        <w:t xml:space="preserve">) </w:t>
      </w:r>
      <w:r w:rsidRPr="00885CA1">
        <w:rPr>
          <w:color w:val="auto"/>
        </w:rPr>
        <w:t xml:space="preserve">for the processes performed by both the </w:t>
      </w:r>
      <w:r w:rsidR="009A0565">
        <w:rPr>
          <w:color w:val="auto"/>
        </w:rPr>
        <w:t xml:space="preserve">contractor applicant </w:t>
      </w:r>
      <w:r w:rsidRPr="00885CA1">
        <w:rPr>
          <w:color w:val="auto"/>
        </w:rPr>
        <w:t>and it</w:t>
      </w:r>
      <w:r w:rsidR="009A0565">
        <w:rPr>
          <w:color w:val="auto"/>
        </w:rPr>
        <w:t>s</w:t>
      </w:r>
      <w:r>
        <w:rPr>
          <w:color w:val="auto"/>
        </w:rPr>
        <w:t xml:space="preserve"> </w:t>
      </w:r>
      <w:r w:rsidR="003A3133">
        <w:rPr>
          <w:color w:val="auto"/>
        </w:rPr>
        <w:t xml:space="preserve">proposed </w:t>
      </w:r>
      <w:r>
        <w:rPr>
          <w:color w:val="auto"/>
        </w:rPr>
        <w:t>subcontractors</w:t>
      </w:r>
      <w:r w:rsidRPr="00885CA1">
        <w:rPr>
          <w:color w:val="auto"/>
        </w:rPr>
        <w:t>.</w:t>
      </w:r>
      <w:r>
        <w:rPr>
          <w:color w:val="auto"/>
        </w:rPr>
        <w:t xml:space="preserve">  </w:t>
      </w:r>
      <w:r w:rsidRPr="00BF2D93">
        <w:rPr>
          <w:szCs w:val="22"/>
        </w:rPr>
        <w:t xml:space="preserve">Click the icon below </w:t>
      </w:r>
      <w:r>
        <w:rPr>
          <w:szCs w:val="22"/>
        </w:rPr>
        <w:t xml:space="preserve">for </w:t>
      </w:r>
      <w:r w:rsidRPr="00BF2D93">
        <w:rPr>
          <w:szCs w:val="22"/>
        </w:rPr>
        <w:t xml:space="preserve">an </w:t>
      </w:r>
      <w:r>
        <w:rPr>
          <w:szCs w:val="22"/>
        </w:rPr>
        <w:t>e</w:t>
      </w:r>
      <w:r w:rsidRPr="00BF2D93">
        <w:rPr>
          <w:szCs w:val="22"/>
        </w:rPr>
        <w:t xml:space="preserve">xample </w:t>
      </w:r>
      <w:r>
        <w:rPr>
          <w:szCs w:val="22"/>
        </w:rPr>
        <w:t>p</w:t>
      </w:r>
      <w:r>
        <w:rPr>
          <w:color w:val="auto"/>
        </w:rPr>
        <w:t>lan.</w:t>
      </w:r>
    </w:p>
    <w:p w14:paraId="58799AE1" w14:textId="77777777" w:rsidR="00230CAF" w:rsidRDefault="00230CAF" w:rsidP="00230CAF">
      <w:pPr>
        <w:pStyle w:val="Default"/>
        <w:rPr>
          <w:color w:val="auto"/>
        </w:rPr>
      </w:pPr>
    </w:p>
    <w:bookmarkStart w:id="0" w:name="_MON_1550397043"/>
    <w:bookmarkEnd w:id="0"/>
    <w:p w14:paraId="4C377C9C" w14:textId="2A9ACEF9" w:rsidR="00230CAF" w:rsidRDefault="002E18E5" w:rsidP="00230CAF">
      <w:pPr>
        <w:pStyle w:val="Default"/>
        <w:jc w:val="center"/>
      </w:pPr>
      <w:r>
        <w:object w:dxaOrig="2069" w:dyaOrig="1320" w14:anchorId="512F2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3.2pt;height:66pt" o:ole="">
            <v:imagedata r:id="rId10" o:title=""/>
            <w10:bordertop type="single" width="8"/>
            <w10:borderleft type="single" width="8"/>
            <w10:borderbottom type="single" width="8"/>
            <w10:borderright type="single" width="8"/>
          </v:shape>
          <o:OLEObject Type="Embed" ProgID="Excel.Sheet.12" ShapeID="_x0000_i1029" DrawAspect="Icon" ObjectID="_1779198942" r:id="rId11"/>
        </w:object>
      </w:r>
    </w:p>
    <w:p w14:paraId="07B44278" w14:textId="77777777" w:rsidR="00230CAF" w:rsidRDefault="00230CAF" w:rsidP="00230CAF">
      <w:pPr>
        <w:pStyle w:val="Default"/>
        <w:jc w:val="center"/>
        <w:rPr>
          <w:color w:val="auto"/>
        </w:rPr>
      </w:pPr>
    </w:p>
    <w:p w14:paraId="2966A83F" w14:textId="22450276" w:rsidR="00230CAF" w:rsidRPr="00885CA1" w:rsidRDefault="00230CAF" w:rsidP="00230CAF">
      <w:pPr>
        <w:pStyle w:val="Default"/>
        <w:numPr>
          <w:ilvl w:val="0"/>
          <w:numId w:val="3"/>
        </w:numPr>
        <w:rPr>
          <w:color w:val="auto"/>
        </w:rPr>
      </w:pPr>
      <w:r w:rsidRPr="00885CA1">
        <w:rPr>
          <w:color w:val="auto"/>
        </w:rPr>
        <w:t xml:space="preserve">The </w:t>
      </w:r>
      <w:r w:rsidR="009A0565">
        <w:rPr>
          <w:color w:val="auto"/>
        </w:rPr>
        <w:t xml:space="preserve">contractor applicant </w:t>
      </w:r>
      <w:r w:rsidR="00B742CE">
        <w:rPr>
          <w:color w:val="auto"/>
        </w:rPr>
        <w:t xml:space="preserve">shall identify the </w:t>
      </w:r>
      <w:r w:rsidRPr="00885CA1">
        <w:rPr>
          <w:color w:val="auto"/>
        </w:rPr>
        <w:t xml:space="preserve">following items </w:t>
      </w:r>
      <w:r w:rsidRPr="00CE56F5">
        <w:rPr>
          <w:b/>
          <w:bCs/>
          <w:color w:val="auto"/>
        </w:rPr>
        <w:t>on the first page</w:t>
      </w:r>
      <w:r w:rsidRPr="00885CA1">
        <w:rPr>
          <w:color w:val="auto"/>
        </w:rPr>
        <w:t>:</w:t>
      </w:r>
    </w:p>
    <w:p w14:paraId="62514AA2" w14:textId="77777777" w:rsidR="00230CAF" w:rsidRPr="00885CA1" w:rsidRDefault="00230CAF" w:rsidP="00230CAF">
      <w:pPr>
        <w:pStyle w:val="Default"/>
        <w:rPr>
          <w:color w:val="auto"/>
        </w:rPr>
      </w:pPr>
    </w:p>
    <w:p w14:paraId="63A90935" w14:textId="77777777" w:rsidR="00230CAF" w:rsidRPr="00885CA1" w:rsidRDefault="00230CAF" w:rsidP="00230CAF">
      <w:pPr>
        <w:pStyle w:val="Default"/>
        <w:numPr>
          <w:ilvl w:val="0"/>
          <w:numId w:val="4"/>
        </w:numPr>
        <w:ind w:left="1080"/>
        <w:rPr>
          <w:color w:val="auto"/>
        </w:rPr>
      </w:pPr>
      <w:r w:rsidRPr="00885CA1">
        <w:rPr>
          <w:color w:val="auto"/>
        </w:rPr>
        <w:t>Company</w:t>
      </w:r>
      <w:r>
        <w:rPr>
          <w:color w:val="auto"/>
        </w:rPr>
        <w:t xml:space="preserve"> </w:t>
      </w:r>
      <w:r w:rsidRPr="00885CA1">
        <w:rPr>
          <w:color w:val="auto"/>
        </w:rPr>
        <w:t xml:space="preserve">name, address, </w:t>
      </w:r>
      <w:r>
        <w:rPr>
          <w:color w:val="auto"/>
        </w:rPr>
        <w:t>and Commercial and Government Entity (</w:t>
      </w:r>
      <w:r w:rsidRPr="00885CA1">
        <w:rPr>
          <w:color w:val="auto"/>
        </w:rPr>
        <w:t>CAGE</w:t>
      </w:r>
      <w:r>
        <w:rPr>
          <w:color w:val="auto"/>
        </w:rPr>
        <w:t>)</w:t>
      </w:r>
      <w:r w:rsidRPr="00885CA1">
        <w:rPr>
          <w:color w:val="auto"/>
        </w:rPr>
        <w:t xml:space="preserve"> code.</w:t>
      </w:r>
    </w:p>
    <w:p w14:paraId="66D326B8" w14:textId="77777777" w:rsidR="00230CAF" w:rsidRPr="00885CA1" w:rsidRDefault="00230CAF" w:rsidP="00230CAF">
      <w:pPr>
        <w:pStyle w:val="Default"/>
        <w:ind w:left="1080"/>
        <w:rPr>
          <w:color w:val="auto"/>
        </w:rPr>
      </w:pPr>
    </w:p>
    <w:p w14:paraId="4D815355" w14:textId="77777777" w:rsidR="00230CAF" w:rsidRPr="00885CA1" w:rsidRDefault="00230CAF" w:rsidP="00230CAF">
      <w:pPr>
        <w:pStyle w:val="Default"/>
        <w:numPr>
          <w:ilvl w:val="0"/>
          <w:numId w:val="4"/>
        </w:numPr>
        <w:ind w:left="1080"/>
        <w:rPr>
          <w:color w:val="auto"/>
        </w:rPr>
      </w:pPr>
      <w:r>
        <w:rPr>
          <w:color w:val="auto"/>
        </w:rPr>
        <w:t>Part Number (</w:t>
      </w:r>
      <w:r w:rsidRPr="00885CA1">
        <w:rPr>
          <w:color w:val="auto"/>
        </w:rPr>
        <w:t>PN</w:t>
      </w:r>
      <w:r>
        <w:rPr>
          <w:color w:val="auto"/>
        </w:rPr>
        <w:t>)</w:t>
      </w:r>
      <w:r w:rsidRPr="00885CA1">
        <w:rPr>
          <w:color w:val="auto"/>
        </w:rPr>
        <w:t xml:space="preserve"> and </w:t>
      </w:r>
      <w:r>
        <w:rPr>
          <w:color w:val="auto"/>
        </w:rPr>
        <w:t>National Stock Number (</w:t>
      </w:r>
      <w:r w:rsidRPr="00885CA1">
        <w:rPr>
          <w:color w:val="auto"/>
        </w:rPr>
        <w:t>NSN</w:t>
      </w:r>
      <w:r>
        <w:rPr>
          <w:color w:val="auto"/>
        </w:rPr>
        <w:t>)</w:t>
      </w:r>
      <w:r w:rsidRPr="00885CA1">
        <w:rPr>
          <w:color w:val="auto"/>
        </w:rPr>
        <w:t>.</w:t>
      </w:r>
    </w:p>
    <w:p w14:paraId="7566D2B2" w14:textId="77777777" w:rsidR="00230CAF" w:rsidRPr="00885CA1" w:rsidRDefault="00230CAF" w:rsidP="00230CAF">
      <w:pPr>
        <w:pStyle w:val="Default"/>
        <w:ind w:left="1080"/>
        <w:rPr>
          <w:color w:val="auto"/>
        </w:rPr>
      </w:pPr>
    </w:p>
    <w:p w14:paraId="04ADE94F" w14:textId="6FDD01ED" w:rsidR="00230CAF" w:rsidRDefault="00230CAF" w:rsidP="00230CAF">
      <w:pPr>
        <w:pStyle w:val="Default"/>
        <w:numPr>
          <w:ilvl w:val="0"/>
          <w:numId w:val="4"/>
        </w:numPr>
        <w:ind w:left="1080"/>
        <w:rPr>
          <w:color w:val="auto"/>
        </w:rPr>
      </w:pPr>
      <w:r w:rsidRPr="00885CA1">
        <w:rPr>
          <w:color w:val="auto"/>
        </w:rPr>
        <w:t>Plan revision level and revision date.</w:t>
      </w:r>
    </w:p>
    <w:p w14:paraId="5B1133F9" w14:textId="77777777" w:rsidR="00715F0F" w:rsidRDefault="00715F0F" w:rsidP="00B13E86">
      <w:pPr>
        <w:pStyle w:val="ListParagraph"/>
      </w:pPr>
    </w:p>
    <w:p w14:paraId="58EB6F14" w14:textId="120699A9" w:rsidR="00715F0F" w:rsidRPr="009F23F9" w:rsidRDefault="00BF6DC1" w:rsidP="00B13E86">
      <w:pPr>
        <w:pStyle w:val="Default"/>
        <w:numPr>
          <w:ilvl w:val="0"/>
          <w:numId w:val="4"/>
        </w:numPr>
        <w:tabs>
          <w:tab w:val="left" w:pos="1080"/>
        </w:tabs>
        <w:ind w:left="1080"/>
        <w:rPr>
          <w:color w:val="auto"/>
        </w:rPr>
      </w:pPr>
      <w:r w:rsidRPr="009F23F9">
        <w:rPr>
          <w:color w:val="auto"/>
        </w:rPr>
        <w:t>Reference the</w:t>
      </w:r>
      <w:r w:rsidR="00715F0F" w:rsidRPr="009F23F9">
        <w:rPr>
          <w:color w:val="auto"/>
        </w:rPr>
        <w:t xml:space="preserve"> most current DMWR</w:t>
      </w:r>
      <w:r w:rsidR="009632F8" w:rsidRPr="009F23F9">
        <w:rPr>
          <w:color w:val="auto"/>
        </w:rPr>
        <w:t>,</w:t>
      </w:r>
      <w:r w:rsidR="00715F0F" w:rsidRPr="009F23F9">
        <w:rPr>
          <w:color w:val="auto"/>
        </w:rPr>
        <w:t xml:space="preserve"> </w:t>
      </w:r>
      <w:r w:rsidR="009632F8" w:rsidRPr="009F23F9">
        <w:rPr>
          <w:color w:val="auto"/>
        </w:rPr>
        <w:t>the DMWR</w:t>
      </w:r>
      <w:r w:rsidR="00715F0F" w:rsidRPr="009F23F9">
        <w:rPr>
          <w:color w:val="auto"/>
        </w:rPr>
        <w:t xml:space="preserve"> date</w:t>
      </w:r>
      <w:r w:rsidR="009632F8" w:rsidRPr="009F23F9">
        <w:rPr>
          <w:color w:val="auto"/>
        </w:rPr>
        <w:t xml:space="preserve"> </w:t>
      </w:r>
      <w:r w:rsidR="007B170C" w:rsidRPr="009F23F9">
        <w:rPr>
          <w:color w:val="auto"/>
        </w:rPr>
        <w:t xml:space="preserve">and/or any applicable M&amp;O requirement </w:t>
      </w:r>
    </w:p>
    <w:p w14:paraId="1EDC2BE1" w14:textId="77777777" w:rsidR="00230CAF" w:rsidRDefault="00230CAF" w:rsidP="00230CAF">
      <w:pPr>
        <w:pStyle w:val="Default"/>
        <w:ind w:left="1080"/>
        <w:rPr>
          <w:color w:val="auto"/>
        </w:rPr>
      </w:pPr>
    </w:p>
    <w:p w14:paraId="798FC911" w14:textId="5E159710" w:rsidR="00230CAF" w:rsidRDefault="00230CAF" w:rsidP="00533304">
      <w:pPr>
        <w:pStyle w:val="Default"/>
        <w:numPr>
          <w:ilvl w:val="0"/>
          <w:numId w:val="4"/>
        </w:numPr>
        <w:tabs>
          <w:tab w:val="left" w:pos="1080"/>
        </w:tabs>
        <w:ind w:left="1080"/>
        <w:rPr>
          <w:color w:val="auto"/>
        </w:rPr>
      </w:pPr>
      <w:r w:rsidRPr="00885CA1">
        <w:rPr>
          <w:color w:val="auto"/>
        </w:rPr>
        <w:t xml:space="preserve">All </w:t>
      </w:r>
      <w:r>
        <w:rPr>
          <w:color w:val="auto"/>
        </w:rPr>
        <w:t xml:space="preserve">Maintenance Engineering Orders (MEOs) </w:t>
      </w:r>
      <w:r w:rsidRPr="00885CA1">
        <w:rPr>
          <w:color w:val="auto"/>
        </w:rPr>
        <w:t xml:space="preserve">associated with the </w:t>
      </w:r>
      <w:r w:rsidRPr="00885CA1">
        <w:rPr>
          <w:bCs/>
        </w:rPr>
        <w:t>D</w:t>
      </w:r>
      <w:r>
        <w:rPr>
          <w:bCs/>
        </w:rPr>
        <w:t xml:space="preserve">epot </w:t>
      </w:r>
      <w:r w:rsidRPr="00885CA1">
        <w:rPr>
          <w:bCs/>
        </w:rPr>
        <w:t>M</w:t>
      </w:r>
      <w:r>
        <w:rPr>
          <w:bCs/>
        </w:rPr>
        <w:t xml:space="preserve">aintenance </w:t>
      </w:r>
      <w:r w:rsidRPr="00885CA1">
        <w:rPr>
          <w:bCs/>
        </w:rPr>
        <w:t>W</w:t>
      </w:r>
      <w:r>
        <w:rPr>
          <w:bCs/>
        </w:rPr>
        <w:t xml:space="preserve">ork </w:t>
      </w:r>
      <w:r w:rsidRPr="00885CA1">
        <w:rPr>
          <w:bCs/>
        </w:rPr>
        <w:t>R</w:t>
      </w:r>
      <w:r>
        <w:rPr>
          <w:bCs/>
        </w:rPr>
        <w:t>equirement</w:t>
      </w:r>
      <w:r w:rsidRPr="00885CA1">
        <w:rPr>
          <w:color w:val="auto"/>
        </w:rPr>
        <w:t xml:space="preserve"> </w:t>
      </w:r>
      <w:r>
        <w:rPr>
          <w:color w:val="auto"/>
        </w:rPr>
        <w:t>(</w:t>
      </w:r>
      <w:r w:rsidRPr="00885CA1">
        <w:rPr>
          <w:color w:val="auto"/>
        </w:rPr>
        <w:t>DMWR</w:t>
      </w:r>
      <w:r>
        <w:rPr>
          <w:color w:val="auto"/>
        </w:rPr>
        <w:t>)</w:t>
      </w:r>
      <w:r w:rsidRPr="00885CA1">
        <w:rPr>
          <w:color w:val="auto"/>
        </w:rPr>
        <w:t>.</w:t>
      </w:r>
    </w:p>
    <w:p w14:paraId="2F499E5F" w14:textId="77777777" w:rsidR="00533304" w:rsidRPr="00533304" w:rsidRDefault="00533304" w:rsidP="00533304">
      <w:pPr>
        <w:pStyle w:val="Default"/>
        <w:tabs>
          <w:tab w:val="left" w:pos="1080"/>
        </w:tabs>
        <w:rPr>
          <w:color w:val="auto"/>
        </w:rPr>
      </w:pPr>
    </w:p>
    <w:p w14:paraId="1C2197AD" w14:textId="1E159D09" w:rsidR="00230CAF" w:rsidRPr="00167756" w:rsidRDefault="00230CAF" w:rsidP="00230CAF">
      <w:pPr>
        <w:pStyle w:val="Default"/>
        <w:numPr>
          <w:ilvl w:val="0"/>
          <w:numId w:val="4"/>
        </w:numPr>
        <w:tabs>
          <w:tab w:val="left" w:pos="1080"/>
        </w:tabs>
        <w:ind w:left="1080"/>
      </w:pPr>
      <w:r w:rsidRPr="003F19ED">
        <w:rPr>
          <w:color w:val="auto"/>
        </w:rPr>
        <w:t>Each</w:t>
      </w:r>
      <w:r w:rsidRPr="00FC4974">
        <w:rPr>
          <w:color w:val="FF0000"/>
        </w:rPr>
        <w:t xml:space="preserve"> </w:t>
      </w:r>
      <w:r w:rsidRPr="00FC4974">
        <w:t xml:space="preserve">page of the plan, and any </w:t>
      </w:r>
      <w:r w:rsidR="00F4794C">
        <w:t xml:space="preserve">proposed </w:t>
      </w:r>
      <w:r w:rsidRPr="00FC4974">
        <w:t xml:space="preserve">subcontractor planning which affects a Critical Characteristic, </w:t>
      </w:r>
      <w:r w:rsidR="00CF59C3">
        <w:t xml:space="preserve">shall </w:t>
      </w:r>
      <w:r w:rsidRPr="00FC4974">
        <w:t xml:space="preserve">contain </w:t>
      </w:r>
      <w:r>
        <w:t xml:space="preserve">a </w:t>
      </w:r>
      <w:r w:rsidRPr="00FC4974">
        <w:t>statement</w:t>
      </w:r>
      <w:r>
        <w:t xml:space="preserve"> that is similar to the following</w:t>
      </w:r>
      <w:r w:rsidRPr="00FC4974">
        <w:t>:</w:t>
      </w:r>
      <w:r>
        <w:t xml:space="preserve"> “This item is a Critical Safety Item (CSI)</w:t>
      </w:r>
      <w:r w:rsidR="00F4794C">
        <w:t>,”</w:t>
      </w:r>
      <w:r>
        <w:t xml:space="preserve"> and reference QE-STD-2. </w:t>
      </w:r>
      <w:r>
        <w:rPr>
          <w:b/>
        </w:rPr>
        <w:t xml:space="preserve"> </w:t>
      </w:r>
    </w:p>
    <w:p w14:paraId="4FC47D1F" w14:textId="77777777" w:rsidR="00230CAF" w:rsidRPr="008210D8" w:rsidRDefault="00230CAF" w:rsidP="00230CAF">
      <w:pPr>
        <w:pStyle w:val="Default"/>
        <w:tabs>
          <w:tab w:val="left" w:pos="1080"/>
        </w:tabs>
        <w:ind w:left="720"/>
        <w:rPr>
          <w:color w:val="auto"/>
        </w:rPr>
      </w:pPr>
    </w:p>
    <w:p w14:paraId="4000EDB8" w14:textId="535801B9" w:rsidR="00230CAF" w:rsidRPr="00885CA1" w:rsidRDefault="004C02EC" w:rsidP="00230CAF">
      <w:pPr>
        <w:pStyle w:val="Default"/>
        <w:numPr>
          <w:ilvl w:val="0"/>
          <w:numId w:val="3"/>
        </w:numPr>
        <w:tabs>
          <w:tab w:val="left" w:pos="1080"/>
        </w:tabs>
        <w:rPr>
          <w:color w:val="auto"/>
        </w:rPr>
      </w:pPr>
      <w:r>
        <w:rPr>
          <w:color w:val="auto"/>
        </w:rPr>
        <w:t>Include th</w:t>
      </w:r>
      <w:r w:rsidR="00230CAF" w:rsidRPr="00885CA1">
        <w:rPr>
          <w:color w:val="auto"/>
        </w:rPr>
        <w:t>e following</w:t>
      </w:r>
      <w:r>
        <w:rPr>
          <w:color w:val="auto"/>
        </w:rPr>
        <w:t xml:space="preserve"> </w:t>
      </w:r>
      <w:r w:rsidR="005F0C89">
        <w:rPr>
          <w:color w:val="auto"/>
        </w:rPr>
        <w:t>elements</w:t>
      </w:r>
      <w:r w:rsidR="00686DF8">
        <w:rPr>
          <w:color w:val="auto"/>
        </w:rPr>
        <w:t>, at a minimum</w:t>
      </w:r>
      <w:r w:rsidR="00F4794C">
        <w:rPr>
          <w:color w:val="auto"/>
        </w:rPr>
        <w:t>,</w:t>
      </w:r>
      <w:r w:rsidR="00212C2E">
        <w:rPr>
          <w:color w:val="auto"/>
        </w:rPr>
        <w:t xml:space="preserve"> shall be included</w:t>
      </w:r>
      <w:r w:rsidR="00CE56F5">
        <w:rPr>
          <w:color w:val="auto"/>
        </w:rPr>
        <w:t xml:space="preserve"> on</w:t>
      </w:r>
      <w:r w:rsidR="008D5822">
        <w:rPr>
          <w:color w:val="auto"/>
        </w:rPr>
        <w:t xml:space="preserve"> </w:t>
      </w:r>
      <w:r w:rsidR="000E2DFB">
        <w:rPr>
          <w:color w:val="auto"/>
        </w:rPr>
        <w:t>remaining pages</w:t>
      </w:r>
      <w:r w:rsidR="008D5822">
        <w:rPr>
          <w:color w:val="auto"/>
        </w:rPr>
        <w:t xml:space="preserve"> and </w:t>
      </w:r>
      <w:r w:rsidR="008D5822" w:rsidRPr="009F23F9">
        <w:rPr>
          <w:color w:val="auto"/>
        </w:rPr>
        <w:t xml:space="preserve">reference the applicable DMWR paragraph or </w:t>
      </w:r>
      <w:r w:rsidR="00B143F1" w:rsidRPr="009F23F9">
        <w:rPr>
          <w:color w:val="auto"/>
        </w:rPr>
        <w:t>work package and MEO in the operation in which they apply</w:t>
      </w:r>
      <w:r w:rsidR="00230CAF" w:rsidRPr="009F23F9">
        <w:rPr>
          <w:color w:val="auto"/>
        </w:rPr>
        <w:t>:</w:t>
      </w:r>
    </w:p>
    <w:p w14:paraId="7EAC956A" w14:textId="77777777" w:rsidR="00230CAF" w:rsidRPr="00885CA1" w:rsidRDefault="00230CAF" w:rsidP="00230CAF">
      <w:pPr>
        <w:pStyle w:val="Default"/>
        <w:tabs>
          <w:tab w:val="left" w:pos="1080"/>
        </w:tabs>
        <w:rPr>
          <w:color w:val="auto"/>
        </w:rPr>
      </w:pPr>
    </w:p>
    <w:p w14:paraId="3DED0117"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 xml:space="preserve">Receiving </w:t>
      </w:r>
      <w:r>
        <w:rPr>
          <w:color w:val="auto"/>
        </w:rPr>
        <w:t>i</w:t>
      </w:r>
      <w:r w:rsidRPr="00885CA1">
        <w:rPr>
          <w:color w:val="auto"/>
        </w:rPr>
        <w:t>nspection</w:t>
      </w:r>
      <w:r>
        <w:rPr>
          <w:color w:val="auto"/>
        </w:rPr>
        <w:t xml:space="preserve"> instructions</w:t>
      </w:r>
      <w:r w:rsidRPr="00885CA1">
        <w:rPr>
          <w:color w:val="auto"/>
        </w:rPr>
        <w:t>.</w:t>
      </w:r>
    </w:p>
    <w:p w14:paraId="484F9351" w14:textId="77777777" w:rsidR="00230CAF" w:rsidRPr="00885CA1" w:rsidRDefault="00230CAF" w:rsidP="00230CAF">
      <w:pPr>
        <w:pStyle w:val="Default"/>
        <w:tabs>
          <w:tab w:val="left" w:pos="1080"/>
        </w:tabs>
        <w:ind w:left="720"/>
        <w:rPr>
          <w:color w:val="auto"/>
        </w:rPr>
      </w:pPr>
    </w:p>
    <w:p w14:paraId="2FD35A9A"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Disassembly instructions.</w:t>
      </w:r>
    </w:p>
    <w:p w14:paraId="5A47870F" w14:textId="77777777" w:rsidR="00230CAF" w:rsidRPr="00885CA1" w:rsidRDefault="00230CAF" w:rsidP="00230CAF">
      <w:pPr>
        <w:pStyle w:val="Default"/>
        <w:tabs>
          <w:tab w:val="left" w:pos="1080"/>
        </w:tabs>
        <w:ind w:left="720"/>
        <w:rPr>
          <w:color w:val="auto"/>
        </w:rPr>
      </w:pPr>
    </w:p>
    <w:p w14:paraId="05151E5F"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Cleaning instructions.</w:t>
      </w:r>
    </w:p>
    <w:p w14:paraId="163AE6C6" w14:textId="77777777" w:rsidR="00230CAF" w:rsidRPr="00885CA1" w:rsidRDefault="00230CAF" w:rsidP="00230CAF">
      <w:pPr>
        <w:pStyle w:val="Default"/>
        <w:tabs>
          <w:tab w:val="left" w:pos="1080"/>
        </w:tabs>
        <w:ind w:left="720"/>
        <w:rPr>
          <w:color w:val="auto"/>
        </w:rPr>
      </w:pPr>
    </w:p>
    <w:p w14:paraId="6CB3FF9C" w14:textId="75A8AAEC" w:rsidR="00230CAF" w:rsidRPr="00885CA1" w:rsidRDefault="00230CAF" w:rsidP="00230CAF">
      <w:pPr>
        <w:pStyle w:val="Default"/>
        <w:numPr>
          <w:ilvl w:val="0"/>
          <w:numId w:val="5"/>
        </w:numPr>
        <w:tabs>
          <w:tab w:val="left" w:pos="1080"/>
        </w:tabs>
        <w:ind w:left="1080"/>
        <w:rPr>
          <w:color w:val="auto"/>
        </w:rPr>
      </w:pPr>
      <w:r w:rsidRPr="00885CA1">
        <w:rPr>
          <w:color w:val="auto"/>
        </w:rPr>
        <w:t xml:space="preserve">Overhaul Inspection </w:t>
      </w:r>
      <w:r w:rsidR="00DE767F">
        <w:rPr>
          <w:color w:val="auto"/>
        </w:rPr>
        <w:t>Procedures</w:t>
      </w:r>
      <w:r w:rsidRPr="00885CA1">
        <w:rPr>
          <w:color w:val="auto"/>
        </w:rPr>
        <w:t>.</w:t>
      </w:r>
    </w:p>
    <w:p w14:paraId="50620107" w14:textId="77777777" w:rsidR="00230CAF" w:rsidRPr="00885CA1" w:rsidRDefault="00230CAF" w:rsidP="00230CAF">
      <w:pPr>
        <w:pStyle w:val="Default"/>
        <w:tabs>
          <w:tab w:val="left" w:pos="1080"/>
        </w:tabs>
        <w:ind w:left="720"/>
        <w:rPr>
          <w:color w:val="auto"/>
        </w:rPr>
      </w:pPr>
    </w:p>
    <w:p w14:paraId="5ACE3F09"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Repair and replacement instructions.</w:t>
      </w:r>
    </w:p>
    <w:p w14:paraId="35551FC6" w14:textId="77777777" w:rsidR="00230CAF" w:rsidRPr="00885CA1" w:rsidRDefault="00230CAF" w:rsidP="00230CAF">
      <w:pPr>
        <w:pStyle w:val="Default"/>
        <w:tabs>
          <w:tab w:val="left" w:pos="1080"/>
        </w:tabs>
        <w:ind w:left="720"/>
        <w:rPr>
          <w:color w:val="auto"/>
        </w:rPr>
      </w:pPr>
    </w:p>
    <w:p w14:paraId="1DB0D12A"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Modification instructions (if applicable).</w:t>
      </w:r>
    </w:p>
    <w:p w14:paraId="2354F0C1" w14:textId="77777777" w:rsidR="00230CAF" w:rsidRPr="00885CA1" w:rsidRDefault="00230CAF" w:rsidP="00230CAF">
      <w:pPr>
        <w:pStyle w:val="Default"/>
        <w:tabs>
          <w:tab w:val="left" w:pos="1080"/>
        </w:tabs>
        <w:ind w:left="720"/>
        <w:rPr>
          <w:color w:val="auto"/>
        </w:rPr>
      </w:pPr>
    </w:p>
    <w:p w14:paraId="0CA4F44F"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Reassembly instructions.</w:t>
      </w:r>
    </w:p>
    <w:p w14:paraId="2F3D2629" w14:textId="77777777" w:rsidR="00230CAF" w:rsidRPr="00885CA1" w:rsidRDefault="00230CAF" w:rsidP="00230CAF">
      <w:pPr>
        <w:pStyle w:val="Default"/>
        <w:tabs>
          <w:tab w:val="left" w:pos="1080"/>
        </w:tabs>
        <w:ind w:left="720"/>
        <w:rPr>
          <w:color w:val="auto"/>
        </w:rPr>
      </w:pPr>
    </w:p>
    <w:p w14:paraId="57EDB3DB"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 xml:space="preserve">Testing </w:t>
      </w:r>
      <w:r>
        <w:rPr>
          <w:color w:val="auto"/>
        </w:rPr>
        <w:t xml:space="preserve">instructions </w:t>
      </w:r>
      <w:r w:rsidRPr="00885CA1">
        <w:rPr>
          <w:color w:val="auto"/>
        </w:rPr>
        <w:t>(if applicable).</w:t>
      </w:r>
    </w:p>
    <w:p w14:paraId="5519C4E7" w14:textId="77777777" w:rsidR="00230CAF" w:rsidRPr="00885CA1" w:rsidRDefault="00230CAF" w:rsidP="00230CAF">
      <w:pPr>
        <w:pStyle w:val="Default"/>
        <w:tabs>
          <w:tab w:val="left" w:pos="1080"/>
        </w:tabs>
        <w:ind w:left="720"/>
        <w:rPr>
          <w:color w:val="auto"/>
        </w:rPr>
      </w:pPr>
    </w:p>
    <w:p w14:paraId="58A3C4C8" w14:textId="77777777" w:rsidR="00230CAF" w:rsidRPr="00885CA1" w:rsidRDefault="00230CAF" w:rsidP="00230CAF">
      <w:pPr>
        <w:pStyle w:val="Default"/>
        <w:numPr>
          <w:ilvl w:val="0"/>
          <w:numId w:val="5"/>
        </w:numPr>
        <w:tabs>
          <w:tab w:val="left" w:pos="1080"/>
        </w:tabs>
        <w:ind w:left="1080"/>
        <w:rPr>
          <w:color w:val="auto"/>
        </w:rPr>
      </w:pPr>
      <w:r w:rsidRPr="00885CA1">
        <w:rPr>
          <w:color w:val="auto"/>
        </w:rPr>
        <w:t xml:space="preserve">Final </w:t>
      </w:r>
      <w:r>
        <w:rPr>
          <w:color w:val="auto"/>
        </w:rPr>
        <w:t>a</w:t>
      </w:r>
      <w:r w:rsidRPr="00885CA1">
        <w:rPr>
          <w:color w:val="auto"/>
        </w:rPr>
        <w:t>ssembly instructions.</w:t>
      </w:r>
    </w:p>
    <w:p w14:paraId="1DC117F5" w14:textId="77777777" w:rsidR="00230CAF" w:rsidRPr="00885CA1" w:rsidRDefault="00230CAF" w:rsidP="00230CAF">
      <w:pPr>
        <w:pStyle w:val="Default"/>
        <w:tabs>
          <w:tab w:val="left" w:pos="1080"/>
        </w:tabs>
        <w:ind w:left="720"/>
        <w:rPr>
          <w:color w:val="auto"/>
        </w:rPr>
      </w:pPr>
    </w:p>
    <w:p w14:paraId="0AAF933B" w14:textId="37DE9D0A" w:rsidR="00475749" w:rsidRDefault="00F1436C" w:rsidP="00F1436C">
      <w:pPr>
        <w:ind w:left="720"/>
      </w:pPr>
      <w:r>
        <w:t xml:space="preserve">j)   </w:t>
      </w:r>
      <w:r w:rsidR="00230CAF" w:rsidRPr="00885CA1">
        <w:t>Packaging instructions.</w:t>
      </w:r>
    </w:p>
    <w:p w14:paraId="0EB6E7E0" w14:textId="77777777" w:rsidR="00475749" w:rsidRDefault="00475749" w:rsidP="00F1436C">
      <w:pPr>
        <w:pStyle w:val="Default"/>
        <w:tabs>
          <w:tab w:val="left" w:pos="1080"/>
        </w:tabs>
        <w:rPr>
          <w:color w:val="auto"/>
        </w:rPr>
      </w:pPr>
    </w:p>
    <w:p w14:paraId="5194B82E" w14:textId="3C2C21DD" w:rsidR="00F4794C" w:rsidRPr="00F4794C" w:rsidRDefault="00F1436C" w:rsidP="00F1436C">
      <w:r>
        <w:t xml:space="preserve">            k)  </w:t>
      </w:r>
      <w:r w:rsidR="00F4794C" w:rsidRPr="00F4794C">
        <w:t xml:space="preserve">All Special </w:t>
      </w:r>
      <w:r w:rsidR="00F4794C" w:rsidRPr="009F23F9">
        <w:t>Tooling</w:t>
      </w:r>
      <w:r w:rsidR="00B143F1" w:rsidRPr="009F23F9">
        <w:t xml:space="preserve"> and test equipment</w:t>
      </w:r>
      <w:r w:rsidR="00F4794C" w:rsidRPr="009F23F9">
        <w:t xml:space="preserve"> shall </w:t>
      </w:r>
      <w:r w:rsidR="00F4794C" w:rsidRPr="00F4794C">
        <w:t>be listed and identified in each step it is utilized.</w:t>
      </w:r>
    </w:p>
    <w:p w14:paraId="4222DF15" w14:textId="77777777" w:rsidR="00313D58" w:rsidRPr="00885CA1" w:rsidRDefault="00313D58" w:rsidP="00475749">
      <w:pPr>
        <w:pStyle w:val="Default"/>
        <w:tabs>
          <w:tab w:val="left" w:pos="1080"/>
        </w:tabs>
        <w:ind w:left="1080"/>
        <w:rPr>
          <w:color w:val="auto"/>
        </w:rPr>
      </w:pPr>
    </w:p>
    <w:p w14:paraId="6605CA1C" w14:textId="77777777" w:rsidR="00230CAF" w:rsidRPr="00885CA1" w:rsidRDefault="00230CAF" w:rsidP="00230CAF">
      <w:pPr>
        <w:pStyle w:val="ListParagraph"/>
      </w:pPr>
    </w:p>
    <w:p w14:paraId="07279354" w14:textId="0880E60C" w:rsidR="00230CAF" w:rsidRPr="007A218B" w:rsidRDefault="005F0C89" w:rsidP="00230CAF">
      <w:pPr>
        <w:pStyle w:val="Default"/>
        <w:numPr>
          <w:ilvl w:val="0"/>
          <w:numId w:val="3"/>
        </w:numPr>
        <w:tabs>
          <w:tab w:val="left" w:pos="1080"/>
        </w:tabs>
        <w:rPr>
          <w:color w:val="auto"/>
        </w:rPr>
      </w:pPr>
      <w:r>
        <w:t xml:space="preserve">The following are additional detailed requirements that pertain to the planning elements.  </w:t>
      </w:r>
    </w:p>
    <w:p w14:paraId="144BBA5C" w14:textId="77777777" w:rsidR="00230CAF" w:rsidRPr="00885CA1" w:rsidRDefault="00230CAF" w:rsidP="00230CAF">
      <w:pPr>
        <w:pStyle w:val="Default"/>
        <w:tabs>
          <w:tab w:val="left" w:pos="1080"/>
        </w:tabs>
        <w:ind w:left="720"/>
        <w:rPr>
          <w:color w:val="auto"/>
        </w:rPr>
      </w:pPr>
    </w:p>
    <w:p w14:paraId="383921C8" w14:textId="518818AB" w:rsidR="00230CAF" w:rsidRPr="009F23F9" w:rsidRDefault="00230CAF" w:rsidP="00230CAF">
      <w:pPr>
        <w:pStyle w:val="Default"/>
        <w:numPr>
          <w:ilvl w:val="0"/>
          <w:numId w:val="6"/>
        </w:numPr>
        <w:tabs>
          <w:tab w:val="left" w:pos="1080"/>
        </w:tabs>
        <w:rPr>
          <w:color w:val="auto"/>
        </w:rPr>
      </w:pPr>
      <w:r w:rsidRPr="009F23F9">
        <w:rPr>
          <w:color w:val="auto"/>
        </w:rPr>
        <w:t xml:space="preserve">When subcontractors are used </w:t>
      </w:r>
      <w:r w:rsidR="008E2A63" w:rsidRPr="009F23F9">
        <w:rPr>
          <w:color w:val="auto"/>
        </w:rPr>
        <w:t xml:space="preserve">or anticipated </w:t>
      </w:r>
      <w:r w:rsidRPr="009F23F9">
        <w:rPr>
          <w:color w:val="auto"/>
        </w:rPr>
        <w:t xml:space="preserve">for outsourced processes, </w:t>
      </w:r>
      <w:r w:rsidR="004E4469" w:rsidRPr="009F23F9">
        <w:rPr>
          <w:color w:val="auto"/>
        </w:rPr>
        <w:t xml:space="preserve">such as </w:t>
      </w:r>
      <w:r w:rsidRPr="009F23F9">
        <w:rPr>
          <w:color w:val="auto"/>
        </w:rPr>
        <w:t>Shot peen, Metal Plating, Non-Destructive Testing, the subcontractor’s name, address, and CAGE code at each applicable step in the plan.</w:t>
      </w:r>
      <w:r w:rsidR="002D2DCA" w:rsidRPr="009F23F9">
        <w:rPr>
          <w:color w:val="auto"/>
        </w:rPr>
        <w:t xml:space="preserve"> </w:t>
      </w:r>
      <w:r w:rsidR="00236D18" w:rsidRPr="009F23F9">
        <w:rPr>
          <w:color w:val="auto"/>
        </w:rPr>
        <w:t xml:space="preserve">Receiving inspection processes for operations performed by subcontractors shall be provided to ensure that the parts are </w:t>
      </w:r>
      <w:r w:rsidR="00F84F67" w:rsidRPr="009F23F9">
        <w:rPr>
          <w:color w:val="auto"/>
        </w:rPr>
        <w:t>properly repaired/</w:t>
      </w:r>
      <w:r w:rsidR="00313041" w:rsidRPr="009F23F9">
        <w:rPr>
          <w:color w:val="auto"/>
        </w:rPr>
        <w:t>processed,</w:t>
      </w:r>
      <w:r w:rsidR="00F84F67" w:rsidRPr="009F23F9">
        <w:rPr>
          <w:color w:val="auto"/>
        </w:rPr>
        <w:t xml:space="preserve"> and all Certificates of Conformance (CoC) are completed</w:t>
      </w:r>
      <w:r w:rsidR="00313041" w:rsidRPr="009F23F9">
        <w:rPr>
          <w:color w:val="auto"/>
        </w:rPr>
        <w:t xml:space="preserve">.  </w:t>
      </w:r>
    </w:p>
    <w:p w14:paraId="02D1BEA4" w14:textId="77777777" w:rsidR="00230CAF" w:rsidRDefault="00230CAF" w:rsidP="00230CAF">
      <w:pPr>
        <w:pStyle w:val="Default"/>
        <w:tabs>
          <w:tab w:val="left" w:pos="1080"/>
        </w:tabs>
        <w:ind w:left="1080"/>
        <w:rPr>
          <w:color w:val="auto"/>
        </w:rPr>
      </w:pPr>
    </w:p>
    <w:p w14:paraId="438B49E8" w14:textId="72D2B2E9" w:rsidR="00230CAF" w:rsidRPr="00E32550" w:rsidRDefault="0001428A" w:rsidP="00230CAF">
      <w:pPr>
        <w:pStyle w:val="Default"/>
        <w:numPr>
          <w:ilvl w:val="0"/>
          <w:numId w:val="6"/>
        </w:numPr>
        <w:tabs>
          <w:tab w:val="left" w:pos="1080"/>
        </w:tabs>
        <w:rPr>
          <w:color w:val="auto"/>
        </w:rPr>
      </w:pPr>
      <w:r>
        <w:t>T</w:t>
      </w:r>
      <w:r w:rsidR="00230CAF" w:rsidRPr="00E32550">
        <w:t xml:space="preserve">he order of operations within </w:t>
      </w:r>
      <w:r w:rsidR="00F1436C">
        <w:t xml:space="preserve">your </w:t>
      </w:r>
      <w:r w:rsidR="00F1436C" w:rsidRPr="00E32550">
        <w:t>plan</w:t>
      </w:r>
      <w:r w:rsidR="00230CAF" w:rsidRPr="00E32550">
        <w:t xml:space="preserve"> </w:t>
      </w:r>
      <w:r>
        <w:t xml:space="preserve">shall flow in the same </w:t>
      </w:r>
      <w:r w:rsidR="00230CAF" w:rsidRPr="00E32550">
        <w:t>sequence</w:t>
      </w:r>
      <w:r>
        <w:t xml:space="preserve"> as the flow </w:t>
      </w:r>
      <w:r w:rsidR="00C22B64">
        <w:t xml:space="preserve">of operations </w:t>
      </w:r>
      <w:r>
        <w:t xml:space="preserve">in </w:t>
      </w:r>
      <w:r w:rsidR="00BD10D9">
        <w:t>your</w:t>
      </w:r>
      <w:r w:rsidR="00230CAF" w:rsidRPr="00E32550">
        <w:t xml:space="preserve"> facility.  </w:t>
      </w:r>
    </w:p>
    <w:p w14:paraId="519F2931" w14:textId="77777777" w:rsidR="00230CAF" w:rsidRDefault="00230CAF" w:rsidP="00230CAF"/>
    <w:p w14:paraId="2DA6E715" w14:textId="77777777" w:rsidR="005F0C89" w:rsidRDefault="00230CAF" w:rsidP="005F0C89">
      <w:pPr>
        <w:pStyle w:val="Default"/>
        <w:numPr>
          <w:ilvl w:val="0"/>
          <w:numId w:val="6"/>
        </w:numPr>
        <w:tabs>
          <w:tab w:val="left" w:pos="1080"/>
        </w:tabs>
        <w:rPr>
          <w:color w:val="auto"/>
        </w:rPr>
      </w:pPr>
      <w:r w:rsidRPr="00FC4974">
        <w:rPr>
          <w:color w:val="auto"/>
        </w:rPr>
        <w:t xml:space="preserve">Detailed </w:t>
      </w:r>
      <w:r>
        <w:rPr>
          <w:color w:val="auto"/>
        </w:rPr>
        <w:t>subcontracto</w:t>
      </w:r>
      <w:r w:rsidRPr="00FC4974">
        <w:rPr>
          <w:color w:val="auto"/>
        </w:rPr>
        <w:t xml:space="preserve">r process plans must be </w:t>
      </w:r>
      <w:r w:rsidR="009D4748" w:rsidRPr="00FC4974">
        <w:rPr>
          <w:color w:val="auto"/>
        </w:rPr>
        <w:t>provided</w:t>
      </w:r>
      <w:r w:rsidR="009D4748">
        <w:rPr>
          <w:color w:val="auto"/>
        </w:rPr>
        <w:t xml:space="preserve"> for any outsourced process that impacts or involves a critical characteristic and the Army will hold</w:t>
      </w:r>
      <w:r w:rsidRPr="00A15EBB">
        <w:rPr>
          <w:color w:val="auto"/>
        </w:rPr>
        <w:t xml:space="preserve"> </w:t>
      </w:r>
      <w:r w:rsidR="009D4748">
        <w:rPr>
          <w:color w:val="auto"/>
        </w:rPr>
        <w:t>s</w:t>
      </w:r>
      <w:r w:rsidRPr="00A15EBB">
        <w:rPr>
          <w:color w:val="auto"/>
        </w:rPr>
        <w:t>ub</w:t>
      </w:r>
      <w:r>
        <w:rPr>
          <w:color w:val="auto"/>
        </w:rPr>
        <w:t>contractor</w:t>
      </w:r>
      <w:r w:rsidRPr="00A15EBB">
        <w:rPr>
          <w:color w:val="auto"/>
        </w:rPr>
        <w:t xml:space="preserve"> plans to the same standards as the plan submitted for the qualifying part and must meet the requirements of QE-STD-2.</w:t>
      </w:r>
      <w:r>
        <w:rPr>
          <w:color w:val="auto"/>
        </w:rPr>
        <w:t xml:space="preserve">  </w:t>
      </w:r>
    </w:p>
    <w:p w14:paraId="76FBD436" w14:textId="77777777" w:rsidR="005F0C89" w:rsidRDefault="005F0C89" w:rsidP="005F0C89">
      <w:pPr>
        <w:pStyle w:val="ListParagraph"/>
      </w:pPr>
    </w:p>
    <w:p w14:paraId="71DC8010" w14:textId="358E42D6" w:rsidR="00230CAF" w:rsidRPr="005F0C89" w:rsidRDefault="00230CAF" w:rsidP="005F0C89">
      <w:pPr>
        <w:pStyle w:val="Default"/>
        <w:numPr>
          <w:ilvl w:val="0"/>
          <w:numId w:val="6"/>
        </w:numPr>
        <w:tabs>
          <w:tab w:val="left" w:pos="1080"/>
        </w:tabs>
        <w:rPr>
          <w:color w:val="auto"/>
        </w:rPr>
      </w:pPr>
      <w:r w:rsidRPr="005F0C89">
        <w:rPr>
          <w:color w:val="auto"/>
        </w:rPr>
        <w:t xml:space="preserve">Plans required for CCs include, but are not limited to, Non-Destructive Testing and Metal Plating.  Shot Peen plans are required for </w:t>
      </w:r>
      <w:r w:rsidR="003E7816" w:rsidRPr="005F0C89">
        <w:rPr>
          <w:color w:val="auto"/>
        </w:rPr>
        <w:t xml:space="preserve">all parts, regardless of </w:t>
      </w:r>
      <w:r w:rsidR="00FB5583" w:rsidRPr="005F0C89">
        <w:rPr>
          <w:color w:val="auto"/>
        </w:rPr>
        <w:t>criticality</w:t>
      </w:r>
      <w:r w:rsidRPr="005F0C89">
        <w:rPr>
          <w:color w:val="auto"/>
        </w:rPr>
        <w:t>.</w:t>
      </w:r>
    </w:p>
    <w:p w14:paraId="3329C725" w14:textId="77777777" w:rsidR="00230CAF" w:rsidRPr="00A15EBB" w:rsidRDefault="00230CAF" w:rsidP="00230CAF">
      <w:pPr>
        <w:pStyle w:val="Default"/>
        <w:tabs>
          <w:tab w:val="left" w:pos="1080"/>
        </w:tabs>
        <w:rPr>
          <w:color w:val="auto"/>
        </w:rPr>
      </w:pPr>
    </w:p>
    <w:p w14:paraId="64C9AE7B" w14:textId="53574219" w:rsidR="00230CAF" w:rsidRPr="00885CA1" w:rsidRDefault="001B5E97" w:rsidP="00230CAF">
      <w:pPr>
        <w:pStyle w:val="Default"/>
        <w:numPr>
          <w:ilvl w:val="0"/>
          <w:numId w:val="6"/>
        </w:numPr>
        <w:tabs>
          <w:tab w:val="left" w:pos="1080"/>
        </w:tabs>
        <w:rPr>
          <w:color w:val="auto"/>
        </w:rPr>
      </w:pPr>
      <w:r>
        <w:rPr>
          <w:color w:val="auto"/>
        </w:rPr>
        <w:t xml:space="preserve">Industry-recognized </w:t>
      </w:r>
      <w:r w:rsidR="00DE767F">
        <w:rPr>
          <w:color w:val="auto"/>
        </w:rPr>
        <w:t xml:space="preserve">Level III </w:t>
      </w:r>
      <w:r w:rsidR="00230CAF">
        <w:rPr>
          <w:color w:val="auto"/>
        </w:rPr>
        <w:t>C</w:t>
      </w:r>
      <w:r w:rsidR="00230CAF" w:rsidRPr="00885CA1">
        <w:rPr>
          <w:color w:val="auto"/>
        </w:rPr>
        <w:t>ertification for Non-Destructive Testing.</w:t>
      </w:r>
    </w:p>
    <w:p w14:paraId="28378EEF" w14:textId="77777777" w:rsidR="00230CAF" w:rsidRPr="00885CA1" w:rsidRDefault="00230CAF" w:rsidP="00230CAF">
      <w:pPr>
        <w:pStyle w:val="Default"/>
        <w:tabs>
          <w:tab w:val="left" w:pos="1080"/>
        </w:tabs>
        <w:rPr>
          <w:color w:val="auto"/>
        </w:rPr>
      </w:pPr>
    </w:p>
    <w:p w14:paraId="76733007" w14:textId="4C366ED6" w:rsidR="00230CAF" w:rsidRPr="00885CA1" w:rsidRDefault="00230CAF" w:rsidP="00230CAF">
      <w:pPr>
        <w:pStyle w:val="Default"/>
        <w:numPr>
          <w:ilvl w:val="0"/>
          <w:numId w:val="6"/>
        </w:numPr>
        <w:tabs>
          <w:tab w:val="left" w:pos="1080"/>
        </w:tabs>
        <w:rPr>
          <w:color w:val="auto"/>
        </w:rPr>
      </w:pPr>
      <w:r w:rsidRPr="00885CA1">
        <w:rPr>
          <w:color w:val="auto"/>
        </w:rPr>
        <w:t xml:space="preserve">The qualifying part plan must </w:t>
      </w:r>
      <w:r w:rsidR="00F1436C">
        <w:rPr>
          <w:color w:val="auto"/>
        </w:rPr>
        <w:t>include</w:t>
      </w:r>
      <w:r w:rsidRPr="00885CA1">
        <w:rPr>
          <w:color w:val="auto"/>
        </w:rPr>
        <w:t xml:space="preserve"> </w:t>
      </w:r>
      <w:r w:rsidR="00F1436C">
        <w:rPr>
          <w:color w:val="auto"/>
        </w:rPr>
        <w:t xml:space="preserve">a </w:t>
      </w:r>
      <w:r w:rsidRPr="00885CA1">
        <w:rPr>
          <w:color w:val="auto"/>
        </w:rPr>
        <w:t>receiving</w:t>
      </w:r>
      <w:r>
        <w:rPr>
          <w:color w:val="auto"/>
        </w:rPr>
        <w:t xml:space="preserve"> inspection </w:t>
      </w:r>
      <w:r w:rsidR="00C6740A">
        <w:rPr>
          <w:color w:val="auto"/>
        </w:rPr>
        <w:t xml:space="preserve">process </w:t>
      </w:r>
      <w:r w:rsidRPr="00885CA1">
        <w:rPr>
          <w:color w:val="auto"/>
        </w:rPr>
        <w:t xml:space="preserve">for </w:t>
      </w:r>
      <w:r>
        <w:rPr>
          <w:color w:val="auto"/>
        </w:rPr>
        <w:t>operations performed by sub-</w:t>
      </w:r>
      <w:r w:rsidR="005E6047">
        <w:rPr>
          <w:color w:val="auto"/>
        </w:rPr>
        <w:t>c</w:t>
      </w:r>
      <w:r w:rsidR="00B20F63">
        <w:rPr>
          <w:color w:val="auto"/>
        </w:rPr>
        <w:t>ontractor</w:t>
      </w:r>
      <w:r>
        <w:rPr>
          <w:color w:val="auto"/>
        </w:rPr>
        <w:t xml:space="preserve">s </w:t>
      </w:r>
      <w:r w:rsidRPr="00885CA1">
        <w:rPr>
          <w:color w:val="auto"/>
        </w:rPr>
        <w:t xml:space="preserve">to ensure the parts </w:t>
      </w:r>
      <w:r>
        <w:rPr>
          <w:color w:val="auto"/>
        </w:rPr>
        <w:t xml:space="preserve">were </w:t>
      </w:r>
      <w:r w:rsidRPr="00885CA1">
        <w:rPr>
          <w:color w:val="auto"/>
        </w:rPr>
        <w:t>properly repaired/processed and all Certificates of Conformance (CoC) are complete.</w:t>
      </w:r>
    </w:p>
    <w:p w14:paraId="3C066824" w14:textId="77777777" w:rsidR="00230CAF" w:rsidRPr="00885CA1" w:rsidRDefault="00230CAF" w:rsidP="00230CAF">
      <w:pPr>
        <w:pStyle w:val="ListParagraph"/>
      </w:pPr>
    </w:p>
    <w:p w14:paraId="65FB6EBA" w14:textId="17FDE1CA" w:rsidR="00906537" w:rsidRDefault="00230CAF" w:rsidP="00230CAF">
      <w:pPr>
        <w:pStyle w:val="Default"/>
        <w:numPr>
          <w:ilvl w:val="0"/>
          <w:numId w:val="6"/>
        </w:numPr>
        <w:tabs>
          <w:tab w:val="left" w:pos="1080"/>
        </w:tabs>
        <w:rPr>
          <w:color w:val="auto"/>
        </w:rPr>
      </w:pPr>
      <w:r w:rsidRPr="00885CA1">
        <w:rPr>
          <w:color w:val="auto"/>
        </w:rPr>
        <w:t>The plan must include any operations</w:t>
      </w:r>
      <w:r w:rsidR="00C6659A">
        <w:rPr>
          <w:color w:val="auto"/>
        </w:rPr>
        <w:t xml:space="preserve"> </w:t>
      </w:r>
      <w:r w:rsidR="005E6047">
        <w:rPr>
          <w:color w:val="auto"/>
        </w:rPr>
        <w:t>or</w:t>
      </w:r>
      <w:r w:rsidR="005E6047" w:rsidRPr="00885CA1">
        <w:rPr>
          <w:color w:val="auto"/>
        </w:rPr>
        <w:t xml:space="preserve"> procedures</w:t>
      </w:r>
      <w:r w:rsidRPr="00885CA1">
        <w:rPr>
          <w:color w:val="auto"/>
        </w:rPr>
        <w:t xml:space="preserve"> that deviate from those specified in the DMWR</w:t>
      </w:r>
      <w:r w:rsidR="006E0EFA">
        <w:rPr>
          <w:color w:val="auto"/>
        </w:rPr>
        <w:t>, and the underlying rationale</w:t>
      </w:r>
      <w:r w:rsidRPr="00885CA1">
        <w:rPr>
          <w:color w:val="auto"/>
        </w:rPr>
        <w:t xml:space="preserve">. </w:t>
      </w:r>
      <w:r>
        <w:rPr>
          <w:color w:val="auto"/>
        </w:rPr>
        <w:t xml:space="preserve"> </w:t>
      </w:r>
      <w:r w:rsidR="006E0EFA">
        <w:rPr>
          <w:color w:val="auto"/>
        </w:rPr>
        <w:t xml:space="preserve">The Army must review and approve all </w:t>
      </w:r>
      <w:r w:rsidR="005E6047">
        <w:rPr>
          <w:color w:val="auto"/>
        </w:rPr>
        <w:t xml:space="preserve">proposed </w:t>
      </w:r>
      <w:r w:rsidR="005E6047" w:rsidRPr="00885CA1">
        <w:rPr>
          <w:color w:val="auto"/>
        </w:rPr>
        <w:t>deviations</w:t>
      </w:r>
      <w:r w:rsidRPr="00885CA1">
        <w:rPr>
          <w:color w:val="auto"/>
        </w:rPr>
        <w:t xml:space="preserve"> prior to implementation.  </w:t>
      </w:r>
    </w:p>
    <w:p w14:paraId="79D3C5E2" w14:textId="77777777" w:rsidR="00906537" w:rsidRDefault="00906537" w:rsidP="00F1436C">
      <w:pPr>
        <w:pStyle w:val="ListParagraph"/>
        <w:rPr>
          <w:b/>
        </w:rPr>
      </w:pPr>
    </w:p>
    <w:p w14:paraId="5CD6009F" w14:textId="5CF7D70A" w:rsidR="00230CAF" w:rsidRPr="00F1436C" w:rsidRDefault="00230CAF" w:rsidP="00803593">
      <w:pPr>
        <w:pStyle w:val="Default"/>
        <w:tabs>
          <w:tab w:val="left" w:pos="1080"/>
        </w:tabs>
        <w:ind w:left="1080"/>
        <w:rPr>
          <w:b/>
          <w:color w:val="auto"/>
        </w:rPr>
      </w:pPr>
      <w:r w:rsidRPr="00906537">
        <w:rPr>
          <w:b/>
          <w:color w:val="auto"/>
        </w:rPr>
        <w:t>NOTE</w:t>
      </w:r>
      <w:r w:rsidRPr="00F1436C">
        <w:rPr>
          <w:b/>
          <w:color w:val="auto"/>
        </w:rPr>
        <w:t xml:space="preserve">:  Although </w:t>
      </w:r>
      <w:r w:rsidR="00DE767F">
        <w:rPr>
          <w:b/>
          <w:color w:val="auto"/>
        </w:rPr>
        <w:t xml:space="preserve">the Army may allow </w:t>
      </w:r>
      <w:r w:rsidRPr="00F1436C">
        <w:rPr>
          <w:b/>
          <w:color w:val="auto"/>
        </w:rPr>
        <w:t xml:space="preserve">deviations to the DMWR requirements </w:t>
      </w:r>
      <w:r w:rsidR="00DE767F">
        <w:rPr>
          <w:b/>
          <w:color w:val="auto"/>
        </w:rPr>
        <w:t>as reflected in</w:t>
      </w:r>
      <w:r w:rsidRPr="00F1436C">
        <w:rPr>
          <w:b/>
          <w:color w:val="auto"/>
        </w:rPr>
        <w:t xml:space="preserve"> the Deviations and Exceptions section of the DMWR, the review time for a </w:t>
      </w:r>
      <w:r w:rsidR="004E776E">
        <w:rPr>
          <w:b/>
          <w:color w:val="auto"/>
        </w:rPr>
        <w:t>Source Approval Request (</w:t>
      </w:r>
      <w:r w:rsidRPr="00F1436C">
        <w:rPr>
          <w:b/>
          <w:color w:val="auto"/>
        </w:rPr>
        <w:t>SAR</w:t>
      </w:r>
      <w:r w:rsidR="004E776E">
        <w:rPr>
          <w:b/>
          <w:color w:val="auto"/>
        </w:rPr>
        <w:t>)</w:t>
      </w:r>
      <w:r w:rsidRPr="00F1436C">
        <w:rPr>
          <w:b/>
          <w:color w:val="auto"/>
        </w:rPr>
        <w:t xml:space="preserve"> will substantially increase due to the additional time required to evaluate these non-standard requests.  In the event that </w:t>
      </w:r>
      <w:r w:rsidR="00405BF4">
        <w:rPr>
          <w:b/>
          <w:color w:val="auto"/>
        </w:rPr>
        <w:t xml:space="preserve">a contractor </w:t>
      </w:r>
      <w:r w:rsidRPr="00F1436C">
        <w:rPr>
          <w:b/>
          <w:color w:val="auto"/>
        </w:rPr>
        <w:t xml:space="preserve">gains SAR approval using processes that deviate from the DMWR and </w:t>
      </w:r>
      <w:r w:rsidR="00DE767F">
        <w:rPr>
          <w:b/>
          <w:color w:val="auto"/>
        </w:rPr>
        <w:t>is</w:t>
      </w:r>
      <w:r w:rsidR="000E49A3">
        <w:rPr>
          <w:b/>
          <w:color w:val="auto"/>
        </w:rPr>
        <w:t xml:space="preserve"> </w:t>
      </w:r>
      <w:r w:rsidRPr="00F1436C">
        <w:rPr>
          <w:b/>
          <w:color w:val="auto"/>
        </w:rPr>
        <w:t>subsequently awarded a contract, the submission of a Request for Depot Engineering Support (</w:t>
      </w:r>
      <w:r w:rsidR="00E90E17">
        <w:rPr>
          <w:rStyle w:val="Strong"/>
        </w:rPr>
        <w:t>FCDD-AMR Form 1379</w:t>
      </w:r>
      <w:r w:rsidRPr="00F1436C">
        <w:rPr>
          <w:b/>
          <w:color w:val="auto"/>
        </w:rPr>
        <w:t>) will be required.</w:t>
      </w:r>
    </w:p>
    <w:p w14:paraId="18E2C1E9" w14:textId="77777777" w:rsidR="00230CAF" w:rsidRPr="00885CA1" w:rsidRDefault="00230CAF" w:rsidP="00230CAF">
      <w:pPr>
        <w:pStyle w:val="Default"/>
        <w:tabs>
          <w:tab w:val="left" w:pos="1080"/>
        </w:tabs>
        <w:ind w:left="1080"/>
        <w:rPr>
          <w:color w:val="auto"/>
        </w:rPr>
      </w:pPr>
    </w:p>
    <w:p w14:paraId="4E35BB92" w14:textId="333F432F" w:rsidR="00230CAF" w:rsidRPr="00885CA1" w:rsidRDefault="00230CAF" w:rsidP="00230CAF">
      <w:pPr>
        <w:pStyle w:val="Default"/>
        <w:numPr>
          <w:ilvl w:val="0"/>
          <w:numId w:val="6"/>
        </w:numPr>
        <w:rPr>
          <w:color w:val="auto"/>
        </w:rPr>
      </w:pPr>
      <w:r>
        <w:rPr>
          <w:color w:val="auto"/>
        </w:rPr>
        <w:t>Maintenance Engineering Orders (</w:t>
      </w:r>
      <w:r w:rsidRPr="00885CA1">
        <w:rPr>
          <w:color w:val="auto"/>
        </w:rPr>
        <w:t>MEOs</w:t>
      </w:r>
      <w:r>
        <w:rPr>
          <w:color w:val="auto"/>
        </w:rPr>
        <w:t xml:space="preserve">) </w:t>
      </w:r>
      <w:r w:rsidRPr="00885CA1">
        <w:rPr>
          <w:color w:val="auto"/>
        </w:rPr>
        <w:t>must be referenced in the operations in which they apply.</w:t>
      </w:r>
    </w:p>
    <w:p w14:paraId="7E69A527" w14:textId="77777777" w:rsidR="00230CAF" w:rsidRPr="00885CA1" w:rsidRDefault="00230CAF" w:rsidP="00230CAF">
      <w:pPr>
        <w:pStyle w:val="ListParagraph"/>
      </w:pPr>
    </w:p>
    <w:p w14:paraId="35F1D68F" w14:textId="4E41FD8A" w:rsidR="00230CAF" w:rsidRPr="00885CA1" w:rsidRDefault="00230CAF" w:rsidP="00230CAF">
      <w:pPr>
        <w:pStyle w:val="Default"/>
        <w:numPr>
          <w:ilvl w:val="0"/>
          <w:numId w:val="6"/>
        </w:numPr>
        <w:rPr>
          <w:color w:val="auto"/>
        </w:rPr>
      </w:pPr>
      <w:r w:rsidRPr="00885CA1">
        <w:t xml:space="preserve">Clear identification within the plan of all CCs </w:t>
      </w:r>
      <w:r>
        <w:t xml:space="preserve">in order to </w:t>
      </w:r>
      <w:r w:rsidRPr="00885CA1">
        <w:t xml:space="preserve">draw attention to them (any method is acceptable, </w:t>
      </w:r>
      <w:r>
        <w:t>e.g.</w:t>
      </w:r>
      <w:r w:rsidRPr="00885CA1">
        <w:t xml:space="preserve">, &lt;&lt;C&gt;&gt;, **CC**, </w:t>
      </w:r>
      <w:r w:rsidRPr="00885CA1">
        <w:sym w:font="Wingdings" w:char="F0AB"/>
      </w:r>
      <w:r w:rsidRPr="00885CA1">
        <w:t xml:space="preserve">, etc.) and a statement </w:t>
      </w:r>
      <w:r w:rsidR="00610396">
        <w:t>that the contractor will conduct a</w:t>
      </w:r>
      <w:r w:rsidR="0026752D">
        <w:t xml:space="preserve"> required</w:t>
      </w:r>
      <w:r w:rsidRPr="00885CA1">
        <w:t xml:space="preserve"> 100% inspection of all CCs prior to moving to subsequent operations.</w:t>
      </w:r>
      <w:r>
        <w:t xml:space="preserve">  In addition, all CCs </w:t>
      </w:r>
      <w:r w:rsidR="006F60AC">
        <w:t xml:space="preserve">in the plan </w:t>
      </w:r>
      <w:r>
        <w:t xml:space="preserve">must </w:t>
      </w:r>
      <w:r w:rsidR="006F60AC">
        <w:t xml:space="preserve">be written </w:t>
      </w:r>
      <w:r w:rsidR="00816CF2">
        <w:t xml:space="preserve">to </w:t>
      </w:r>
      <w:r>
        <w:t xml:space="preserve">provide adequate space for a Quality Inspector </w:t>
      </w:r>
      <w:r w:rsidR="00816CF2">
        <w:t xml:space="preserve">to </w:t>
      </w:r>
      <w:r>
        <w:t xml:space="preserve">sign off </w:t>
      </w:r>
      <w:r w:rsidR="00816CF2">
        <w:t xml:space="preserve">on </w:t>
      </w:r>
      <w:r>
        <w:t>each applicable step.</w:t>
      </w:r>
    </w:p>
    <w:p w14:paraId="19C0FC80" w14:textId="77777777" w:rsidR="00230CAF" w:rsidRPr="00885CA1" w:rsidRDefault="00230CAF" w:rsidP="00230CAF">
      <w:pPr>
        <w:pStyle w:val="Default"/>
        <w:ind w:left="1080"/>
        <w:rPr>
          <w:color w:val="auto"/>
        </w:rPr>
      </w:pPr>
    </w:p>
    <w:p w14:paraId="1BA37818" w14:textId="6BA918E8" w:rsidR="00230CAF" w:rsidRDefault="00230CAF" w:rsidP="00230CAF">
      <w:pPr>
        <w:pStyle w:val="Default"/>
        <w:numPr>
          <w:ilvl w:val="0"/>
          <w:numId w:val="6"/>
        </w:numPr>
        <w:rPr>
          <w:color w:val="auto"/>
        </w:rPr>
      </w:pPr>
      <w:r w:rsidRPr="00CC2589">
        <w:rPr>
          <w:color w:val="auto"/>
        </w:rPr>
        <w:t>When a measurement is taken for any CC operation or any other DMWR</w:t>
      </w:r>
      <w:r w:rsidR="000739C6">
        <w:rPr>
          <w:color w:val="auto"/>
        </w:rPr>
        <w:t>-</w:t>
      </w:r>
      <w:r w:rsidRPr="00CC2589">
        <w:rPr>
          <w:color w:val="auto"/>
        </w:rPr>
        <w:t>required inspection (</w:t>
      </w:r>
      <w:r w:rsidR="00033A80">
        <w:rPr>
          <w:color w:val="auto"/>
        </w:rPr>
        <w:t>such as</w:t>
      </w:r>
      <w:r w:rsidRPr="00CC2589">
        <w:rPr>
          <w:color w:val="auto"/>
        </w:rPr>
        <w:t>, dimension, torque, surface finish, voltage,) the characteristic inspected, actual reading or dimension (</w:t>
      </w:r>
      <w:r w:rsidR="00014790">
        <w:rPr>
          <w:color w:val="auto"/>
        </w:rPr>
        <w:t>such as</w:t>
      </w:r>
      <w:r w:rsidR="00235229">
        <w:rPr>
          <w:color w:val="auto"/>
        </w:rPr>
        <w:t xml:space="preserve"> </w:t>
      </w:r>
      <w:r w:rsidRPr="00CC2589">
        <w:rPr>
          <w:color w:val="auto"/>
        </w:rPr>
        <w:t xml:space="preserve">torque, tolerance,), date of inspection, identity of mechanic/inspector and </w:t>
      </w:r>
      <w:r w:rsidR="008504EA">
        <w:rPr>
          <w:color w:val="auto"/>
        </w:rPr>
        <w:t>q</w:t>
      </w:r>
      <w:r w:rsidRPr="00CC2589">
        <w:rPr>
          <w:color w:val="auto"/>
        </w:rPr>
        <w:t xml:space="preserve">uality </w:t>
      </w:r>
      <w:r w:rsidR="008504EA">
        <w:rPr>
          <w:color w:val="auto"/>
        </w:rPr>
        <w:t>i</w:t>
      </w:r>
      <w:r w:rsidRPr="00CC2589">
        <w:rPr>
          <w:color w:val="auto"/>
        </w:rPr>
        <w:t>nspector, calibrated tooling (name or SN</w:t>
      </w:r>
      <w:r w:rsidR="00630AF2" w:rsidRPr="00CC2589">
        <w:rPr>
          <w:color w:val="auto"/>
        </w:rPr>
        <w:t>)</w:t>
      </w:r>
      <w:r w:rsidR="00630AF2">
        <w:rPr>
          <w:color w:val="auto"/>
        </w:rPr>
        <w:t>, and</w:t>
      </w:r>
      <w:r>
        <w:rPr>
          <w:color w:val="auto"/>
        </w:rPr>
        <w:t xml:space="preserve"> calibration due date </w:t>
      </w:r>
      <w:r w:rsidRPr="00CC2589">
        <w:rPr>
          <w:color w:val="auto"/>
        </w:rPr>
        <w:t xml:space="preserve">must be documented in that CC step.  If the company has a master sheet with the Test, Measurement, and Diagnostic Equipment (TMDE) information, the tool reference number may be documented in that operation.   </w:t>
      </w:r>
    </w:p>
    <w:p w14:paraId="4239EC26" w14:textId="77777777" w:rsidR="00533304" w:rsidRDefault="00533304" w:rsidP="00533304">
      <w:pPr>
        <w:pStyle w:val="ListParagraph"/>
      </w:pPr>
    </w:p>
    <w:p w14:paraId="61B39A79" w14:textId="77777777" w:rsidR="00533304" w:rsidRPr="00CC2589" w:rsidRDefault="00533304" w:rsidP="00533304">
      <w:pPr>
        <w:pStyle w:val="Default"/>
        <w:ind w:left="1080"/>
        <w:rPr>
          <w:color w:val="auto"/>
        </w:rPr>
      </w:pPr>
    </w:p>
    <w:p w14:paraId="47FF4F67" w14:textId="1948BFE6" w:rsidR="00230CAF" w:rsidRPr="00533304" w:rsidRDefault="00715F0F" w:rsidP="00B13E86">
      <w:pPr>
        <w:pStyle w:val="Default"/>
        <w:tabs>
          <w:tab w:val="left" w:pos="0"/>
        </w:tabs>
        <w:rPr>
          <w:b/>
          <w:bCs/>
          <w:color w:val="auto"/>
        </w:rPr>
      </w:pPr>
      <w:r w:rsidRPr="00533304">
        <w:rPr>
          <w:b/>
          <w:bCs/>
          <w:color w:val="auto"/>
        </w:rPr>
        <w:t xml:space="preserve">B. </w:t>
      </w:r>
      <w:r w:rsidR="00EB0733" w:rsidRPr="00533304">
        <w:rPr>
          <w:b/>
          <w:bCs/>
          <w:color w:val="auto"/>
        </w:rPr>
        <w:t>Associated Required</w:t>
      </w:r>
      <w:r w:rsidR="00B56ECF" w:rsidRPr="00533304">
        <w:rPr>
          <w:b/>
          <w:bCs/>
          <w:color w:val="auto"/>
        </w:rPr>
        <w:t xml:space="preserve"> Documents</w:t>
      </w:r>
      <w:r w:rsidR="00EB0733" w:rsidRPr="00533304">
        <w:rPr>
          <w:b/>
          <w:bCs/>
          <w:color w:val="auto"/>
        </w:rPr>
        <w:t>:</w:t>
      </w:r>
      <w:r w:rsidR="00B56ECF" w:rsidRPr="00533304">
        <w:rPr>
          <w:b/>
          <w:bCs/>
          <w:color w:val="auto"/>
        </w:rPr>
        <w:t xml:space="preserve"> </w:t>
      </w:r>
    </w:p>
    <w:p w14:paraId="2895FCDC" w14:textId="77777777" w:rsidR="00230CAF" w:rsidRPr="00885CA1" w:rsidRDefault="00230CAF" w:rsidP="00230CAF">
      <w:pPr>
        <w:pStyle w:val="Default"/>
        <w:tabs>
          <w:tab w:val="left" w:pos="0"/>
        </w:tabs>
        <w:ind w:left="360"/>
        <w:rPr>
          <w:color w:val="auto"/>
        </w:rPr>
      </w:pPr>
    </w:p>
    <w:p w14:paraId="1D12409E" w14:textId="3D0891D7" w:rsidR="00230CAF" w:rsidRPr="009F23F9" w:rsidRDefault="00484C07" w:rsidP="00230CAF">
      <w:pPr>
        <w:pStyle w:val="Default"/>
        <w:numPr>
          <w:ilvl w:val="0"/>
          <w:numId w:val="8"/>
        </w:numPr>
        <w:tabs>
          <w:tab w:val="left" w:pos="0"/>
        </w:tabs>
        <w:rPr>
          <w:color w:val="auto"/>
        </w:rPr>
      </w:pPr>
      <w:r w:rsidRPr="009F23F9">
        <w:rPr>
          <w:color w:val="auto"/>
        </w:rPr>
        <w:t xml:space="preserve">List of </w:t>
      </w:r>
      <w:r w:rsidR="00251765" w:rsidRPr="009F23F9">
        <w:rPr>
          <w:color w:val="auto"/>
        </w:rPr>
        <w:t>P</w:t>
      </w:r>
      <w:r w:rsidRPr="009F23F9">
        <w:rPr>
          <w:color w:val="auto"/>
        </w:rPr>
        <w:t xml:space="preserve">roposed </w:t>
      </w:r>
      <w:r w:rsidR="00230CAF" w:rsidRPr="009F23F9">
        <w:rPr>
          <w:color w:val="auto"/>
        </w:rPr>
        <w:t>Subcontractor</w:t>
      </w:r>
      <w:r w:rsidRPr="009F23F9">
        <w:rPr>
          <w:color w:val="auto"/>
        </w:rPr>
        <w:t>s</w:t>
      </w:r>
      <w:r w:rsidR="00230CAF" w:rsidRPr="009F23F9">
        <w:rPr>
          <w:color w:val="auto"/>
        </w:rPr>
        <w:t xml:space="preserve">:  A list of </w:t>
      </w:r>
      <w:r w:rsidR="00293EFB" w:rsidRPr="009F23F9">
        <w:rPr>
          <w:color w:val="auto"/>
        </w:rPr>
        <w:t>all proposed</w:t>
      </w:r>
      <w:r w:rsidR="00230CAF" w:rsidRPr="009F23F9">
        <w:rPr>
          <w:color w:val="auto"/>
        </w:rPr>
        <w:t xml:space="preserve"> subcontractors that will be used to perform M&amp;O processes</w:t>
      </w:r>
      <w:r w:rsidR="00D024D4" w:rsidRPr="009F23F9">
        <w:rPr>
          <w:color w:val="auto"/>
        </w:rPr>
        <w:t xml:space="preserve"> and a copy </w:t>
      </w:r>
      <w:r w:rsidR="00AE1B1B" w:rsidRPr="009F23F9">
        <w:rPr>
          <w:color w:val="auto"/>
        </w:rPr>
        <w:t xml:space="preserve">of the M&amp;O plan or process that the Government deems significant to the overhaul </w:t>
      </w:r>
      <w:r w:rsidR="005A7D7D" w:rsidRPr="009F23F9">
        <w:rPr>
          <w:color w:val="auto"/>
        </w:rPr>
        <w:t>regardless of the criticality of the process/procedure</w:t>
      </w:r>
      <w:r w:rsidR="00293EFB" w:rsidRPr="009F23F9">
        <w:rPr>
          <w:color w:val="auto"/>
        </w:rPr>
        <w:t>.</w:t>
      </w:r>
      <w:r w:rsidR="00292F71" w:rsidRPr="009F23F9">
        <w:rPr>
          <w:color w:val="auto"/>
        </w:rPr>
        <w:t xml:space="preserve">  Please refer to table 1-1 below as examples </w:t>
      </w:r>
      <w:r w:rsidR="00557167" w:rsidRPr="009F23F9">
        <w:rPr>
          <w:color w:val="auto"/>
        </w:rPr>
        <w:t xml:space="preserve">of processes that are always considered significant. </w:t>
      </w:r>
      <w:r w:rsidR="00293EFB" w:rsidRPr="009F23F9">
        <w:rPr>
          <w:color w:val="auto"/>
        </w:rPr>
        <w:t>Any subcontra</w:t>
      </w:r>
      <w:r w:rsidR="00B20F63" w:rsidRPr="009F23F9">
        <w:rPr>
          <w:color w:val="auto"/>
        </w:rPr>
        <w:t>ctor</w:t>
      </w:r>
      <w:r w:rsidR="00230CAF" w:rsidRPr="009F23F9">
        <w:rPr>
          <w:color w:val="auto"/>
        </w:rPr>
        <w:t xml:space="preserve">s used for M&amp;O processes and operations </w:t>
      </w:r>
      <w:r w:rsidR="00783CB9" w:rsidRPr="009F23F9">
        <w:rPr>
          <w:color w:val="auto"/>
        </w:rPr>
        <w:t>are required to obtain the Army’s approval.</w:t>
      </w:r>
      <w:r w:rsidR="00783CB9" w:rsidRPr="009F23F9" w:rsidDel="00783CB9">
        <w:rPr>
          <w:color w:val="auto"/>
        </w:rPr>
        <w:t xml:space="preserve"> </w:t>
      </w:r>
    </w:p>
    <w:p w14:paraId="44C584A0" w14:textId="17D5E3F1" w:rsidR="002251C4" w:rsidRPr="000407BC" w:rsidRDefault="002251C4" w:rsidP="000407BC">
      <w:pPr>
        <w:tabs>
          <w:tab w:val="left" w:pos="6120"/>
        </w:tabs>
        <w:ind w:left="360"/>
        <w:jc w:val="center"/>
      </w:pPr>
      <w:r w:rsidRPr="000407BC">
        <w:t>Table 1-1</w:t>
      </w:r>
    </w:p>
    <w:tbl>
      <w:tblPr>
        <w:tblStyle w:val="TableGrid"/>
        <w:tblW w:w="0" w:type="auto"/>
        <w:tblLook w:val="04A0" w:firstRow="1" w:lastRow="0" w:firstColumn="1" w:lastColumn="0" w:noHBand="0" w:noVBand="1"/>
      </w:tblPr>
      <w:tblGrid>
        <w:gridCol w:w="4675"/>
        <w:gridCol w:w="4675"/>
      </w:tblGrid>
      <w:tr w:rsidR="002251C4" w:rsidRPr="000407BC" w14:paraId="33F27226" w14:textId="77777777" w:rsidTr="00D671B9">
        <w:tc>
          <w:tcPr>
            <w:tcW w:w="4675" w:type="dxa"/>
          </w:tcPr>
          <w:p w14:paraId="687DBED2" w14:textId="77777777" w:rsidR="002251C4" w:rsidRPr="009F23F9" w:rsidRDefault="002251C4" w:rsidP="00D671B9">
            <w:pPr>
              <w:tabs>
                <w:tab w:val="left" w:pos="6120"/>
              </w:tabs>
              <w:jc w:val="center"/>
            </w:pPr>
            <w:r w:rsidRPr="009F23F9">
              <w:t>Process</w:t>
            </w:r>
          </w:p>
        </w:tc>
        <w:tc>
          <w:tcPr>
            <w:tcW w:w="4675" w:type="dxa"/>
          </w:tcPr>
          <w:p w14:paraId="3B0E702E" w14:textId="77777777" w:rsidR="002251C4" w:rsidRPr="009F23F9" w:rsidRDefault="002251C4" w:rsidP="00D671B9">
            <w:pPr>
              <w:tabs>
                <w:tab w:val="left" w:pos="6120"/>
              </w:tabs>
              <w:jc w:val="center"/>
            </w:pPr>
            <w:r w:rsidRPr="009F23F9">
              <w:t>Type/example</w:t>
            </w:r>
          </w:p>
        </w:tc>
      </w:tr>
      <w:tr w:rsidR="002251C4" w:rsidRPr="000407BC" w14:paraId="18CD962A" w14:textId="77777777" w:rsidTr="00D671B9">
        <w:tc>
          <w:tcPr>
            <w:tcW w:w="4675" w:type="dxa"/>
          </w:tcPr>
          <w:p w14:paraId="7711E2AF" w14:textId="77777777" w:rsidR="002251C4" w:rsidRPr="009F23F9" w:rsidRDefault="002251C4" w:rsidP="00D671B9">
            <w:pPr>
              <w:tabs>
                <w:tab w:val="left" w:pos="6120"/>
              </w:tabs>
              <w:jc w:val="center"/>
            </w:pPr>
            <w:r w:rsidRPr="009F23F9">
              <w:t>Non-Destructive Inspection/testing (NDI/NDT)</w:t>
            </w:r>
          </w:p>
        </w:tc>
        <w:tc>
          <w:tcPr>
            <w:tcW w:w="4675" w:type="dxa"/>
          </w:tcPr>
          <w:p w14:paraId="04324D56" w14:textId="77777777" w:rsidR="002251C4" w:rsidRPr="009F23F9" w:rsidRDefault="002251C4" w:rsidP="00D671B9">
            <w:pPr>
              <w:tabs>
                <w:tab w:val="left" w:pos="6120"/>
              </w:tabs>
              <w:jc w:val="center"/>
            </w:pPr>
            <w:r w:rsidRPr="009F23F9">
              <w:t>Magnetic Particle Inspection (MPI), Fluorescent Penetrant Inspection (FPI), Ultrasonics, Radiography, Eddy Current, etc.</w:t>
            </w:r>
          </w:p>
        </w:tc>
      </w:tr>
      <w:tr w:rsidR="002251C4" w:rsidRPr="000407BC" w14:paraId="1AC3BBA2" w14:textId="77777777" w:rsidTr="00D671B9">
        <w:tc>
          <w:tcPr>
            <w:tcW w:w="4675" w:type="dxa"/>
          </w:tcPr>
          <w:p w14:paraId="22068C65" w14:textId="77777777" w:rsidR="002251C4" w:rsidRPr="009F23F9" w:rsidRDefault="002251C4" w:rsidP="00D671B9">
            <w:pPr>
              <w:tabs>
                <w:tab w:val="left" w:pos="6120"/>
              </w:tabs>
              <w:jc w:val="center"/>
            </w:pPr>
            <w:r w:rsidRPr="009F23F9">
              <w:t>Surface finish/prep process</w:t>
            </w:r>
          </w:p>
        </w:tc>
        <w:tc>
          <w:tcPr>
            <w:tcW w:w="4675" w:type="dxa"/>
          </w:tcPr>
          <w:p w14:paraId="7044CEF0" w14:textId="77777777" w:rsidR="002251C4" w:rsidRPr="009F23F9" w:rsidRDefault="002251C4" w:rsidP="00D671B9">
            <w:pPr>
              <w:tabs>
                <w:tab w:val="left" w:pos="6120"/>
              </w:tabs>
              <w:jc w:val="center"/>
            </w:pPr>
            <w:r w:rsidRPr="009F23F9">
              <w:t>Nital Etch, Plating, Heat Treat, Embrittlement Bake, etc.</w:t>
            </w:r>
          </w:p>
        </w:tc>
      </w:tr>
      <w:tr w:rsidR="002251C4" w:rsidRPr="000407BC" w14:paraId="1CC8F248" w14:textId="77777777" w:rsidTr="00D671B9">
        <w:tc>
          <w:tcPr>
            <w:tcW w:w="4675" w:type="dxa"/>
          </w:tcPr>
          <w:p w14:paraId="620205CC" w14:textId="77777777" w:rsidR="002251C4" w:rsidRPr="009F23F9" w:rsidRDefault="002251C4" w:rsidP="00D671B9">
            <w:pPr>
              <w:tabs>
                <w:tab w:val="left" w:pos="6120"/>
              </w:tabs>
              <w:jc w:val="center"/>
            </w:pPr>
            <w:r w:rsidRPr="009F23F9">
              <w:lastRenderedPageBreak/>
              <w:t>Cleaning process</w:t>
            </w:r>
          </w:p>
        </w:tc>
        <w:tc>
          <w:tcPr>
            <w:tcW w:w="4675" w:type="dxa"/>
          </w:tcPr>
          <w:p w14:paraId="02A55C0C" w14:textId="77777777" w:rsidR="002251C4" w:rsidRPr="009F23F9" w:rsidRDefault="002251C4" w:rsidP="00D671B9">
            <w:pPr>
              <w:tabs>
                <w:tab w:val="left" w:pos="6120"/>
              </w:tabs>
              <w:jc w:val="center"/>
            </w:pPr>
            <w:r w:rsidRPr="009F23F9">
              <w:t>Chemical cleaning</w:t>
            </w:r>
          </w:p>
        </w:tc>
      </w:tr>
      <w:tr w:rsidR="002251C4" w:rsidRPr="000407BC" w14:paraId="66D07083" w14:textId="77777777" w:rsidTr="00D671B9">
        <w:tc>
          <w:tcPr>
            <w:tcW w:w="4675" w:type="dxa"/>
          </w:tcPr>
          <w:p w14:paraId="6403774B" w14:textId="77777777" w:rsidR="002251C4" w:rsidRPr="009F23F9" w:rsidRDefault="002251C4" w:rsidP="00D671B9">
            <w:pPr>
              <w:tabs>
                <w:tab w:val="left" w:pos="6120"/>
              </w:tabs>
              <w:jc w:val="center"/>
            </w:pPr>
            <w:r w:rsidRPr="009F23F9">
              <w:t>Machining</w:t>
            </w:r>
          </w:p>
        </w:tc>
        <w:tc>
          <w:tcPr>
            <w:tcW w:w="4675" w:type="dxa"/>
          </w:tcPr>
          <w:p w14:paraId="74045F7F" w14:textId="77777777" w:rsidR="002251C4" w:rsidRPr="009F23F9" w:rsidRDefault="002251C4" w:rsidP="00D671B9">
            <w:pPr>
              <w:tabs>
                <w:tab w:val="left" w:pos="6120"/>
              </w:tabs>
              <w:jc w:val="center"/>
            </w:pPr>
            <w:r w:rsidRPr="009F23F9">
              <w:t>Turning, Drilling, Milling, Grinding (Mechanical or Manual)</w:t>
            </w:r>
          </w:p>
        </w:tc>
      </w:tr>
      <w:tr w:rsidR="002251C4" w:rsidRPr="000407BC" w14:paraId="035F2D9B" w14:textId="77777777" w:rsidTr="00D671B9">
        <w:tc>
          <w:tcPr>
            <w:tcW w:w="4675" w:type="dxa"/>
          </w:tcPr>
          <w:p w14:paraId="657948A6" w14:textId="77777777" w:rsidR="002251C4" w:rsidRPr="009F23F9" w:rsidRDefault="002251C4" w:rsidP="00D671B9">
            <w:pPr>
              <w:tabs>
                <w:tab w:val="left" w:pos="6120"/>
              </w:tabs>
              <w:jc w:val="center"/>
            </w:pPr>
            <w:r w:rsidRPr="009F23F9">
              <w:t>Adhesive Bonding</w:t>
            </w:r>
          </w:p>
        </w:tc>
        <w:tc>
          <w:tcPr>
            <w:tcW w:w="4675" w:type="dxa"/>
          </w:tcPr>
          <w:p w14:paraId="78E4FA31" w14:textId="77777777" w:rsidR="002251C4" w:rsidRPr="009F23F9" w:rsidRDefault="002251C4" w:rsidP="00D671B9">
            <w:pPr>
              <w:tabs>
                <w:tab w:val="left" w:pos="6120"/>
              </w:tabs>
              <w:jc w:val="center"/>
            </w:pPr>
            <w:r w:rsidRPr="009F23F9">
              <w:t xml:space="preserve">Metallic, Composite, etc. </w:t>
            </w:r>
          </w:p>
        </w:tc>
      </w:tr>
      <w:tr w:rsidR="002251C4" w:rsidRPr="000407BC" w14:paraId="77424964" w14:textId="77777777" w:rsidTr="00D671B9">
        <w:tc>
          <w:tcPr>
            <w:tcW w:w="4675" w:type="dxa"/>
          </w:tcPr>
          <w:p w14:paraId="756533E6" w14:textId="77777777" w:rsidR="002251C4" w:rsidRPr="009F23F9" w:rsidRDefault="002251C4" w:rsidP="00D671B9">
            <w:pPr>
              <w:tabs>
                <w:tab w:val="left" w:pos="6120"/>
              </w:tabs>
              <w:jc w:val="center"/>
            </w:pPr>
            <w:r w:rsidRPr="009F23F9">
              <w:t xml:space="preserve">Shot peening </w:t>
            </w:r>
          </w:p>
        </w:tc>
        <w:tc>
          <w:tcPr>
            <w:tcW w:w="4675" w:type="dxa"/>
          </w:tcPr>
          <w:p w14:paraId="4684FF48" w14:textId="77777777" w:rsidR="002251C4" w:rsidRPr="009F23F9" w:rsidRDefault="002251C4" w:rsidP="00D671B9">
            <w:pPr>
              <w:tabs>
                <w:tab w:val="left" w:pos="6120"/>
              </w:tabs>
              <w:jc w:val="center"/>
            </w:pPr>
            <w:r w:rsidRPr="009F23F9">
              <w:t>NA</w:t>
            </w:r>
          </w:p>
        </w:tc>
      </w:tr>
      <w:tr w:rsidR="002251C4" w:rsidRPr="000407BC" w14:paraId="53AC9CCF" w14:textId="77777777" w:rsidTr="00D671B9">
        <w:tc>
          <w:tcPr>
            <w:tcW w:w="4675" w:type="dxa"/>
          </w:tcPr>
          <w:p w14:paraId="4506722C" w14:textId="77777777" w:rsidR="002251C4" w:rsidRPr="009F23F9" w:rsidRDefault="002251C4" w:rsidP="00D671B9">
            <w:pPr>
              <w:tabs>
                <w:tab w:val="left" w:pos="6120"/>
              </w:tabs>
              <w:jc w:val="center"/>
            </w:pPr>
            <w:r w:rsidRPr="009F23F9">
              <w:t>Testing</w:t>
            </w:r>
          </w:p>
        </w:tc>
        <w:tc>
          <w:tcPr>
            <w:tcW w:w="4675" w:type="dxa"/>
          </w:tcPr>
          <w:p w14:paraId="2356CABE" w14:textId="77777777" w:rsidR="002251C4" w:rsidRPr="009F23F9" w:rsidRDefault="002251C4" w:rsidP="00D671B9">
            <w:pPr>
              <w:tabs>
                <w:tab w:val="left" w:pos="6120"/>
              </w:tabs>
              <w:jc w:val="center"/>
            </w:pPr>
            <w:r w:rsidRPr="009F23F9">
              <w:t xml:space="preserve">Acceptance Test Procedures (ATP’s), Subcomponent/subassembly testing.  </w:t>
            </w:r>
          </w:p>
        </w:tc>
      </w:tr>
    </w:tbl>
    <w:p w14:paraId="55B2BB3A" w14:textId="77777777" w:rsidR="002251C4" w:rsidRPr="005E4E02" w:rsidRDefault="002251C4" w:rsidP="002251C4">
      <w:pPr>
        <w:pStyle w:val="Default"/>
        <w:tabs>
          <w:tab w:val="left" w:pos="0"/>
        </w:tabs>
      </w:pPr>
    </w:p>
    <w:p w14:paraId="6045A5D1" w14:textId="61CD4507" w:rsidR="00230CAF" w:rsidRPr="009F23F9" w:rsidRDefault="00440FA6" w:rsidP="00230CAF">
      <w:pPr>
        <w:pStyle w:val="Default"/>
        <w:tabs>
          <w:tab w:val="left" w:pos="0"/>
        </w:tabs>
        <w:ind w:left="360"/>
        <w:rPr>
          <w:color w:val="auto"/>
        </w:rPr>
      </w:pPr>
      <w:r w:rsidRPr="009F23F9">
        <w:rPr>
          <w:color w:val="auto"/>
        </w:rPr>
        <w:t xml:space="preserve">Note: </w:t>
      </w:r>
      <w:r w:rsidR="00862A04" w:rsidRPr="009F23F9">
        <w:rPr>
          <w:color w:val="auto"/>
        </w:rPr>
        <w:t>The Government reserves the right to request any subcontractor planning during the review process if it is deemed significant for airworthiness review.</w:t>
      </w:r>
    </w:p>
    <w:p w14:paraId="14113253" w14:textId="77777777" w:rsidR="00440FA6" w:rsidRDefault="00440FA6" w:rsidP="00230CAF">
      <w:pPr>
        <w:pStyle w:val="Default"/>
        <w:tabs>
          <w:tab w:val="left" w:pos="0"/>
        </w:tabs>
        <w:ind w:left="360"/>
      </w:pPr>
    </w:p>
    <w:p w14:paraId="6AF73A82" w14:textId="26A25F4F" w:rsidR="00230CAF" w:rsidRDefault="00230CAF" w:rsidP="00230CAF">
      <w:pPr>
        <w:pStyle w:val="Default"/>
        <w:numPr>
          <w:ilvl w:val="0"/>
          <w:numId w:val="9"/>
        </w:numPr>
        <w:tabs>
          <w:tab w:val="left" w:pos="0"/>
        </w:tabs>
        <w:rPr>
          <w:color w:val="auto"/>
        </w:rPr>
      </w:pPr>
      <w:r w:rsidRPr="00885CA1">
        <w:rPr>
          <w:color w:val="auto"/>
        </w:rPr>
        <w:t xml:space="preserve">Master Tooling Certification:  </w:t>
      </w:r>
      <w:r w:rsidR="00CE6EE9">
        <w:rPr>
          <w:color w:val="auto"/>
        </w:rPr>
        <w:t>Include a</w:t>
      </w:r>
      <w:r w:rsidRPr="00885CA1">
        <w:rPr>
          <w:color w:val="auto"/>
        </w:rPr>
        <w:t xml:space="preserve"> written statement certifying possession of or access to any required special tooling and inspection </w:t>
      </w:r>
      <w:r w:rsidR="004D6C08" w:rsidRPr="00885CA1">
        <w:rPr>
          <w:color w:val="auto"/>
        </w:rPr>
        <w:t>equipment and</w:t>
      </w:r>
      <w:r w:rsidR="00124F36">
        <w:rPr>
          <w:color w:val="auto"/>
        </w:rPr>
        <w:t xml:space="preserve"> required</w:t>
      </w:r>
      <w:r w:rsidRPr="00885CA1">
        <w:rPr>
          <w:color w:val="auto"/>
        </w:rPr>
        <w:t xml:space="preserve"> special test equipment current to latest DMWR revision.  If </w:t>
      </w:r>
      <w:r w:rsidR="003B3DDC">
        <w:rPr>
          <w:color w:val="auto"/>
        </w:rPr>
        <w:t xml:space="preserve">you plan to use </w:t>
      </w:r>
      <w:r>
        <w:rPr>
          <w:color w:val="auto"/>
        </w:rPr>
        <w:t>equivalent</w:t>
      </w:r>
      <w:r w:rsidRPr="00885CA1">
        <w:rPr>
          <w:color w:val="auto"/>
        </w:rPr>
        <w:t xml:space="preserve"> tooling instead of the tooling </w:t>
      </w:r>
      <w:r w:rsidRPr="009F23F9">
        <w:rPr>
          <w:color w:val="auto"/>
        </w:rPr>
        <w:t xml:space="preserve">specified in the DMWR, </w:t>
      </w:r>
      <w:r w:rsidR="004D6C08" w:rsidRPr="009F23F9">
        <w:rPr>
          <w:color w:val="auto"/>
        </w:rPr>
        <w:t xml:space="preserve">include </w:t>
      </w:r>
      <w:r w:rsidRPr="009F23F9">
        <w:rPr>
          <w:color w:val="auto"/>
        </w:rPr>
        <w:t xml:space="preserve">a complete technical description of the tooling </w:t>
      </w:r>
      <w:r w:rsidR="004D6C08" w:rsidRPr="009F23F9">
        <w:rPr>
          <w:color w:val="auto"/>
        </w:rPr>
        <w:t xml:space="preserve">with </w:t>
      </w:r>
      <w:r w:rsidRPr="009F23F9">
        <w:rPr>
          <w:color w:val="auto"/>
        </w:rPr>
        <w:t xml:space="preserve">sufficient </w:t>
      </w:r>
      <w:r w:rsidR="003A7852" w:rsidRPr="009F23F9">
        <w:rPr>
          <w:color w:val="auto"/>
        </w:rPr>
        <w:t>substantiation</w:t>
      </w:r>
      <w:r w:rsidR="004D6C08" w:rsidRPr="009F23F9">
        <w:rPr>
          <w:color w:val="auto"/>
        </w:rPr>
        <w:t xml:space="preserve"> </w:t>
      </w:r>
      <w:r w:rsidRPr="009F23F9">
        <w:rPr>
          <w:color w:val="auto"/>
        </w:rPr>
        <w:t>to determine equivalency</w:t>
      </w:r>
      <w:r w:rsidR="003A7852" w:rsidRPr="009F23F9">
        <w:rPr>
          <w:color w:val="auto"/>
        </w:rPr>
        <w:t>, i.e form, fit, and function</w:t>
      </w:r>
      <w:r w:rsidRPr="009F23F9">
        <w:rPr>
          <w:color w:val="auto"/>
        </w:rPr>
        <w:t xml:space="preserve">.  Specify the availability </w:t>
      </w:r>
      <w:r w:rsidR="007101F2" w:rsidRPr="009F23F9">
        <w:rPr>
          <w:color w:val="auto"/>
        </w:rPr>
        <w:t>of the DMWR specified</w:t>
      </w:r>
      <w:r w:rsidRPr="009F23F9">
        <w:rPr>
          <w:color w:val="auto"/>
        </w:rPr>
        <w:t xml:space="preserve"> test equipment </w:t>
      </w:r>
      <w:r w:rsidR="00AF477C" w:rsidRPr="009F23F9">
        <w:rPr>
          <w:color w:val="auto"/>
        </w:rPr>
        <w:t xml:space="preserve">or if equivalent test equipment </w:t>
      </w:r>
      <w:r w:rsidR="00D969DF" w:rsidRPr="009F23F9">
        <w:rPr>
          <w:color w:val="auto"/>
        </w:rPr>
        <w:t>has been purchased.</w:t>
      </w:r>
      <w:r w:rsidR="00233E00" w:rsidRPr="009F23F9">
        <w:rPr>
          <w:color w:val="auto"/>
        </w:rPr>
        <w:t xml:space="preserve"> For equivalent test equipment, the Contractor shall provide the following for review and Government approval:</w:t>
      </w:r>
    </w:p>
    <w:p w14:paraId="7BFBF5DA" w14:textId="3817DE2D" w:rsidR="00284B30" w:rsidRDefault="00284B30" w:rsidP="00284B30">
      <w:pPr>
        <w:pStyle w:val="Default"/>
        <w:tabs>
          <w:tab w:val="left" w:pos="0"/>
        </w:tabs>
        <w:rPr>
          <w:color w:val="auto"/>
        </w:rPr>
      </w:pPr>
      <w:r>
        <w:rPr>
          <w:color w:val="auto"/>
        </w:rPr>
        <w:tab/>
      </w:r>
      <w:r>
        <w:rPr>
          <w:color w:val="auto"/>
        </w:rPr>
        <w:tab/>
      </w:r>
    </w:p>
    <w:p w14:paraId="1E4BCF96" w14:textId="77777777" w:rsidR="008E79E9" w:rsidRPr="009F23F9" w:rsidRDefault="008E79E9" w:rsidP="008E79E9">
      <w:pPr>
        <w:pStyle w:val="ListParagraph"/>
        <w:numPr>
          <w:ilvl w:val="0"/>
          <w:numId w:val="10"/>
        </w:numPr>
        <w:tabs>
          <w:tab w:val="left" w:pos="6120"/>
        </w:tabs>
        <w:spacing w:after="160" w:line="259" w:lineRule="auto"/>
      </w:pPr>
      <w:r w:rsidRPr="009F23F9">
        <w:t>A documented and traceable method to establish equivalency, certify and release for production, and maintain serviceability. Serviceable asset is preferred to establish equivalency, but other methods will be considered.  A serviceable asset is defined as an asset which has passed DMWR Final Test OR the Original Equipment Manufacturer (OEM) Acceptance Test Procedure (ATP) and is deemed ready for installation (RFI).  An overhauled asset is not considered a serviceable asset until it has passed DMWR final test or ATP.</w:t>
      </w:r>
    </w:p>
    <w:p w14:paraId="6AEFD2C8" w14:textId="77777777" w:rsidR="000968E2" w:rsidRPr="008E79E9" w:rsidRDefault="000968E2" w:rsidP="000968E2">
      <w:pPr>
        <w:pStyle w:val="ListParagraph"/>
        <w:tabs>
          <w:tab w:val="left" w:pos="6120"/>
        </w:tabs>
        <w:spacing w:after="160" w:line="259" w:lineRule="auto"/>
        <w:ind w:left="1080"/>
        <w:rPr>
          <w:color w:val="FF0000"/>
        </w:rPr>
      </w:pPr>
    </w:p>
    <w:p w14:paraId="6F1D753D" w14:textId="77777777" w:rsidR="000968E2" w:rsidRPr="009F23F9" w:rsidRDefault="000968E2" w:rsidP="000968E2">
      <w:pPr>
        <w:pStyle w:val="ListParagraph"/>
        <w:numPr>
          <w:ilvl w:val="0"/>
          <w:numId w:val="10"/>
        </w:numPr>
        <w:tabs>
          <w:tab w:val="left" w:pos="6120"/>
        </w:tabs>
        <w:spacing w:after="160" w:line="259" w:lineRule="auto"/>
      </w:pPr>
      <w:r w:rsidRPr="009F23F9">
        <w:t>Such method and related testing results shall exhibit repeatability and reproducibility. Testing tolerances and parameters used to establish equivalency shall demonstrate compliance to DMWR requirements.</w:t>
      </w:r>
    </w:p>
    <w:p w14:paraId="26262072" w14:textId="5BDCC7DE" w:rsidR="00284B30" w:rsidRPr="009F23F9" w:rsidRDefault="00A96124" w:rsidP="00284B30">
      <w:pPr>
        <w:pStyle w:val="Default"/>
        <w:numPr>
          <w:ilvl w:val="0"/>
          <w:numId w:val="10"/>
        </w:numPr>
        <w:tabs>
          <w:tab w:val="left" w:pos="0"/>
        </w:tabs>
        <w:rPr>
          <w:color w:val="auto"/>
        </w:rPr>
      </w:pPr>
      <w:r w:rsidRPr="009F23F9">
        <w:rPr>
          <w:color w:val="auto"/>
        </w:rPr>
        <w:t xml:space="preserve">A demonstration of equivalency shall be performed, and all records and data collected shall be made available upon request by the Government. </w:t>
      </w:r>
    </w:p>
    <w:p w14:paraId="7E612BCB" w14:textId="77777777" w:rsidR="00230CAF" w:rsidRPr="00885CA1" w:rsidRDefault="00230CAF" w:rsidP="00230CAF">
      <w:pPr>
        <w:pStyle w:val="Default"/>
        <w:tabs>
          <w:tab w:val="left" w:pos="0"/>
        </w:tabs>
        <w:rPr>
          <w:color w:val="auto"/>
        </w:rPr>
      </w:pPr>
    </w:p>
    <w:p w14:paraId="70DA0E18" w14:textId="1560FDF4" w:rsidR="00230CAF" w:rsidRDefault="00230CAF" w:rsidP="00230CAF">
      <w:pPr>
        <w:pStyle w:val="Default"/>
        <w:numPr>
          <w:ilvl w:val="0"/>
          <w:numId w:val="9"/>
        </w:numPr>
        <w:rPr>
          <w:color w:val="auto"/>
        </w:rPr>
      </w:pPr>
      <w:r w:rsidRPr="00885CA1">
        <w:rPr>
          <w:color w:val="auto"/>
        </w:rPr>
        <w:t xml:space="preserve">QE-STD-2 Compliance:  </w:t>
      </w:r>
      <w:r w:rsidR="004761A6">
        <w:rPr>
          <w:color w:val="auto"/>
        </w:rPr>
        <w:t>A</w:t>
      </w:r>
      <w:r w:rsidRPr="00885CA1">
        <w:rPr>
          <w:color w:val="auto"/>
        </w:rPr>
        <w:t xml:space="preserve">ddress how </w:t>
      </w:r>
      <w:r w:rsidR="00F1739D">
        <w:rPr>
          <w:color w:val="auto"/>
        </w:rPr>
        <w:t xml:space="preserve">you have </w:t>
      </w:r>
      <w:r w:rsidRPr="00885CA1">
        <w:rPr>
          <w:color w:val="auto"/>
        </w:rPr>
        <w:t>complied with or plan to comply with the requirements listed in QE-STD-2.</w:t>
      </w:r>
      <w:r>
        <w:rPr>
          <w:color w:val="auto"/>
        </w:rPr>
        <w:t xml:space="preserve">  </w:t>
      </w:r>
      <w:r w:rsidRPr="00885CA1">
        <w:rPr>
          <w:color w:val="auto"/>
        </w:rPr>
        <w:t xml:space="preserve">This requirement can normally be met by modifying </w:t>
      </w:r>
      <w:r>
        <w:rPr>
          <w:color w:val="auto"/>
        </w:rPr>
        <w:t xml:space="preserve">the </w:t>
      </w:r>
      <w:r w:rsidRPr="00885CA1">
        <w:rPr>
          <w:color w:val="auto"/>
        </w:rPr>
        <w:t>company’s current quality plan to incorporate the QE-STD-2 requirements.</w:t>
      </w:r>
      <w:r>
        <w:rPr>
          <w:color w:val="auto"/>
        </w:rPr>
        <w:t xml:space="preserve">  </w:t>
      </w:r>
      <w:r w:rsidRPr="00BF2D93">
        <w:rPr>
          <w:szCs w:val="22"/>
        </w:rPr>
        <w:t xml:space="preserve">Click the icon below to see </w:t>
      </w:r>
      <w:r>
        <w:rPr>
          <w:szCs w:val="22"/>
        </w:rPr>
        <w:t>QE-STD-2</w:t>
      </w:r>
      <w:r w:rsidRPr="00BF2D93">
        <w:rPr>
          <w:szCs w:val="22"/>
        </w:rPr>
        <w:t>.</w:t>
      </w:r>
    </w:p>
    <w:p w14:paraId="785B9897" w14:textId="77777777" w:rsidR="00230CAF" w:rsidRDefault="00230CAF" w:rsidP="00230CAF">
      <w:pPr>
        <w:pStyle w:val="Default"/>
        <w:ind w:left="360"/>
        <w:rPr>
          <w:color w:val="auto"/>
        </w:rPr>
      </w:pPr>
    </w:p>
    <w:p w14:paraId="6CF9CC05" w14:textId="7915B0D1" w:rsidR="00230CAF" w:rsidRDefault="00B514B6" w:rsidP="00230CAF">
      <w:pPr>
        <w:pStyle w:val="Default"/>
        <w:ind w:left="360"/>
        <w:jc w:val="center"/>
        <w:rPr>
          <w:color w:val="auto"/>
        </w:rPr>
      </w:pPr>
      <w:r>
        <w:rPr>
          <w:color w:val="auto"/>
        </w:rPr>
        <w:object w:dxaOrig="2069" w:dyaOrig="1320" w14:anchorId="18F39F0B">
          <v:shape id="_x0000_i1026" type="#_x0000_t75" style="width:103.2pt;height:66pt" o:ole="">
            <v:imagedata r:id="rId12" o:title=""/>
          </v:shape>
          <o:OLEObject Type="Embed" ProgID="Acrobat.Document.DC" ShapeID="_x0000_i1026" DrawAspect="Icon" ObjectID="_1779198943" r:id="rId13"/>
        </w:object>
      </w:r>
    </w:p>
    <w:p w14:paraId="7469F75F" w14:textId="300078FD" w:rsidR="00230CAF" w:rsidRDefault="00715F0F">
      <w:pPr>
        <w:pStyle w:val="Default"/>
        <w:tabs>
          <w:tab w:val="left" w:pos="0"/>
        </w:tabs>
        <w:rPr>
          <w:szCs w:val="22"/>
        </w:rPr>
      </w:pPr>
      <w:r>
        <w:rPr>
          <w:color w:val="auto"/>
        </w:rPr>
        <w:lastRenderedPageBreak/>
        <w:t xml:space="preserve">      4). </w:t>
      </w:r>
      <w:r w:rsidR="00230CAF" w:rsidRPr="000D50B4">
        <w:rPr>
          <w:color w:val="auto"/>
        </w:rPr>
        <w:t xml:space="preserve">Replacement Parts Procurement:  </w:t>
      </w:r>
      <w:r w:rsidR="007F23CE">
        <w:rPr>
          <w:color w:val="auto"/>
        </w:rPr>
        <w:t>If overhaul requires the procurement of any sub-components or parts that are themselves Critical Safety Items and</w:t>
      </w:r>
      <w:ins w:id="1" w:author="Lear, Jennifer R CIV USARMY USAMC (USA)" w:date="2023-10-31T15:36:00Z">
        <w:r w:rsidR="00CE6EE9">
          <w:rPr>
            <w:color w:val="auto"/>
          </w:rPr>
          <w:t>,</w:t>
        </w:r>
      </w:ins>
      <w:r w:rsidR="007F23CE">
        <w:rPr>
          <w:color w:val="auto"/>
        </w:rPr>
        <w:t xml:space="preserve"> therefore</w:t>
      </w:r>
      <w:r w:rsidR="00230CAF" w:rsidRPr="000D50B4">
        <w:rPr>
          <w:color w:val="auto"/>
        </w:rPr>
        <w:t xml:space="preserve">, must be purchased from </w:t>
      </w:r>
      <w:r w:rsidR="007F23CE">
        <w:rPr>
          <w:color w:val="auto"/>
        </w:rPr>
        <w:t xml:space="preserve">contractors </w:t>
      </w:r>
      <w:r w:rsidR="00230CAF" w:rsidRPr="000D50B4">
        <w:rPr>
          <w:color w:val="auto"/>
        </w:rPr>
        <w:t>approved by</w:t>
      </w:r>
      <w:r w:rsidR="007F23CE">
        <w:rPr>
          <w:color w:val="auto"/>
        </w:rPr>
        <w:t xml:space="preserve"> SRD, your </w:t>
      </w:r>
      <w:r w:rsidR="00230CAF" w:rsidRPr="000D50B4">
        <w:rPr>
          <w:color w:val="auto"/>
        </w:rPr>
        <w:t xml:space="preserve">SAR must address </w:t>
      </w:r>
      <w:r w:rsidR="007E5EE6" w:rsidRPr="000D50B4">
        <w:rPr>
          <w:color w:val="auto"/>
        </w:rPr>
        <w:t xml:space="preserve">your </w:t>
      </w:r>
      <w:r w:rsidR="00230CAF" w:rsidRPr="000D50B4">
        <w:rPr>
          <w:color w:val="auto"/>
        </w:rPr>
        <w:t xml:space="preserve">plan to </w:t>
      </w:r>
      <w:r w:rsidR="007F23CE">
        <w:rPr>
          <w:color w:val="auto"/>
        </w:rPr>
        <w:t xml:space="preserve">comply with </w:t>
      </w:r>
      <w:r w:rsidR="00230CAF" w:rsidRPr="000D50B4">
        <w:rPr>
          <w:color w:val="auto"/>
        </w:rPr>
        <w:t>the requirements of QE-STD-1</w:t>
      </w:r>
      <w:r w:rsidR="00697734" w:rsidRPr="000D50B4">
        <w:rPr>
          <w:color w:val="auto"/>
        </w:rPr>
        <w:t>.</w:t>
      </w:r>
      <w:r w:rsidR="00230CAF" w:rsidRPr="000D50B4">
        <w:rPr>
          <w:color w:val="auto"/>
        </w:rPr>
        <w:t xml:space="preserve"> </w:t>
      </w:r>
      <w:r w:rsidR="00B31CAC" w:rsidRPr="00BF2D93">
        <w:rPr>
          <w:szCs w:val="22"/>
        </w:rPr>
        <w:t xml:space="preserve">Click the icon below to see </w:t>
      </w:r>
      <w:r w:rsidR="00B31CAC">
        <w:rPr>
          <w:szCs w:val="22"/>
        </w:rPr>
        <w:t>QE-STD-1</w:t>
      </w:r>
      <w:r w:rsidR="00B31CAC" w:rsidRPr="00BF2D93">
        <w:rPr>
          <w:szCs w:val="22"/>
        </w:rPr>
        <w:t>.</w:t>
      </w:r>
    </w:p>
    <w:p w14:paraId="74AF237C" w14:textId="77777777" w:rsidR="00203C9C" w:rsidRDefault="00203C9C" w:rsidP="00203C9C">
      <w:pPr>
        <w:pStyle w:val="Default"/>
        <w:tabs>
          <w:tab w:val="left" w:pos="0"/>
        </w:tabs>
        <w:rPr>
          <w:color w:val="auto"/>
        </w:rPr>
      </w:pPr>
    </w:p>
    <w:p w14:paraId="623069A7" w14:textId="77777777" w:rsidR="00B31CAC" w:rsidRDefault="00B31CAC" w:rsidP="00F1436C">
      <w:pPr>
        <w:pStyle w:val="Default"/>
        <w:tabs>
          <w:tab w:val="left" w:pos="0"/>
        </w:tabs>
        <w:ind w:left="720"/>
        <w:rPr>
          <w:color w:val="auto"/>
        </w:rPr>
      </w:pPr>
    </w:p>
    <w:p w14:paraId="43A45E28" w14:textId="30A2ECB3" w:rsidR="00B31CAC" w:rsidRDefault="00C03287" w:rsidP="00B31CAC">
      <w:pPr>
        <w:pStyle w:val="Default"/>
        <w:tabs>
          <w:tab w:val="left" w:pos="0"/>
        </w:tabs>
        <w:ind w:left="720"/>
        <w:jc w:val="center"/>
        <w:rPr>
          <w:color w:val="auto"/>
        </w:rPr>
      </w:pPr>
      <w:r>
        <w:rPr>
          <w:color w:val="auto"/>
        </w:rPr>
        <w:object w:dxaOrig="1287" w:dyaOrig="837" w14:anchorId="2980577D">
          <v:shape id="_x0000_i1027" type="#_x0000_t75" style="width:63.6pt;height:42pt" o:ole="">
            <v:imagedata r:id="rId14" o:title=""/>
          </v:shape>
          <o:OLEObject Type="Embed" ProgID="Acrobat.Document.DC" ShapeID="_x0000_i1027" DrawAspect="Icon" ObjectID="_1779198944" r:id="rId15"/>
        </w:object>
      </w:r>
    </w:p>
    <w:p w14:paraId="7B1E0C1A" w14:textId="77777777" w:rsidR="00203C9C" w:rsidRDefault="00203C9C" w:rsidP="00B31CAC">
      <w:pPr>
        <w:pStyle w:val="Default"/>
        <w:tabs>
          <w:tab w:val="left" w:pos="0"/>
        </w:tabs>
        <w:ind w:left="720"/>
        <w:jc w:val="center"/>
        <w:rPr>
          <w:color w:val="auto"/>
        </w:rPr>
      </w:pPr>
    </w:p>
    <w:p w14:paraId="3C53562A" w14:textId="6C770CFF" w:rsidR="00203C9C" w:rsidRPr="00203C9C" w:rsidRDefault="004E776E" w:rsidP="00203C9C">
      <w:pPr>
        <w:pStyle w:val="Default"/>
        <w:tabs>
          <w:tab w:val="left" w:pos="0"/>
        </w:tabs>
        <w:rPr>
          <w:color w:val="FF0000"/>
        </w:rPr>
      </w:pPr>
      <w:r>
        <w:rPr>
          <w:color w:val="FF0000"/>
        </w:rPr>
        <w:t xml:space="preserve">       </w:t>
      </w:r>
      <w:r w:rsidR="00203C9C" w:rsidRPr="00533304">
        <w:rPr>
          <w:color w:val="auto"/>
        </w:rPr>
        <w:t>5). A copy of the companies Quality Policy/Manual that adheres to industry standards</w:t>
      </w:r>
      <w:r>
        <w:rPr>
          <w:color w:val="auto"/>
        </w:rPr>
        <w:t>.</w:t>
      </w:r>
      <w:r w:rsidR="00203C9C" w:rsidRPr="00533304">
        <w:rPr>
          <w:color w:val="auto"/>
        </w:rPr>
        <w:t xml:space="preserve"> (ISO-9000, AS91</w:t>
      </w:r>
      <w:r w:rsidR="0027499E">
        <w:rPr>
          <w:color w:val="auto"/>
        </w:rPr>
        <w:t>1</w:t>
      </w:r>
      <w:r w:rsidR="00203C9C" w:rsidRPr="00533304">
        <w:rPr>
          <w:color w:val="auto"/>
        </w:rPr>
        <w:t>0, MIL-I-45208, MIL-Q-9858, or equivalent)</w:t>
      </w:r>
    </w:p>
    <w:p w14:paraId="55A246BC" w14:textId="77777777" w:rsidR="00B31CAC" w:rsidRDefault="00B31CAC" w:rsidP="00F1436C">
      <w:pPr>
        <w:pStyle w:val="Default"/>
        <w:tabs>
          <w:tab w:val="left" w:pos="0"/>
        </w:tabs>
        <w:ind w:left="720"/>
        <w:rPr>
          <w:color w:val="auto"/>
        </w:rPr>
      </w:pPr>
    </w:p>
    <w:p w14:paraId="55EB2868" w14:textId="77777777" w:rsidR="00293EFB" w:rsidRDefault="00293EFB" w:rsidP="00F1436C">
      <w:pPr>
        <w:pStyle w:val="Default"/>
        <w:tabs>
          <w:tab w:val="left" w:pos="0"/>
        </w:tabs>
        <w:ind w:left="720"/>
      </w:pPr>
    </w:p>
    <w:p w14:paraId="2043E4D6" w14:textId="17ACDDFA" w:rsidR="00230CAF" w:rsidRPr="00885CA1" w:rsidRDefault="00A9213F" w:rsidP="00230CAF">
      <w:pPr>
        <w:pStyle w:val="Default"/>
        <w:tabs>
          <w:tab w:val="left" w:pos="540"/>
        </w:tabs>
        <w:rPr>
          <w:b/>
          <w:color w:val="auto"/>
        </w:rPr>
      </w:pPr>
      <w:r>
        <w:rPr>
          <w:b/>
          <w:color w:val="auto"/>
        </w:rPr>
        <w:t>C.</w:t>
      </w:r>
      <w:r w:rsidDel="00A9213F">
        <w:rPr>
          <w:b/>
          <w:color w:val="auto"/>
        </w:rPr>
        <w:t xml:space="preserve"> </w:t>
      </w:r>
      <w:r w:rsidR="00D9657C">
        <w:rPr>
          <w:b/>
          <w:color w:val="auto"/>
        </w:rPr>
        <w:t xml:space="preserve"> </w:t>
      </w:r>
      <w:r w:rsidR="00230CAF" w:rsidRPr="00885CA1">
        <w:rPr>
          <w:b/>
          <w:color w:val="auto"/>
        </w:rPr>
        <w:t>Obtaining Government Technical Data</w:t>
      </w:r>
    </w:p>
    <w:p w14:paraId="67AE99D1" w14:textId="77777777" w:rsidR="00230CAF" w:rsidRPr="00885CA1" w:rsidRDefault="00230CAF" w:rsidP="00230CAF">
      <w:pPr>
        <w:pStyle w:val="Default"/>
        <w:tabs>
          <w:tab w:val="left" w:pos="1080"/>
        </w:tabs>
        <w:ind w:left="360"/>
        <w:rPr>
          <w:b/>
          <w:color w:val="auto"/>
        </w:rPr>
      </w:pPr>
    </w:p>
    <w:p w14:paraId="304FC9FB" w14:textId="354BB551" w:rsidR="00230CAF" w:rsidRDefault="00230CAF" w:rsidP="00230CAF">
      <w:pPr>
        <w:pStyle w:val="Default"/>
        <w:rPr>
          <w:bCs/>
          <w:color w:val="auto"/>
        </w:rPr>
      </w:pPr>
      <w:r w:rsidRPr="00885CA1">
        <w:rPr>
          <w:bCs/>
          <w:color w:val="auto"/>
        </w:rPr>
        <w:t xml:space="preserve">The </w:t>
      </w:r>
      <w:r w:rsidR="00F272BE">
        <w:rPr>
          <w:bCs/>
          <w:color w:val="auto"/>
        </w:rPr>
        <w:t>Army</w:t>
      </w:r>
      <w:r w:rsidRPr="00885CA1">
        <w:rPr>
          <w:bCs/>
          <w:color w:val="auto"/>
        </w:rPr>
        <w:t xml:space="preserve"> </w:t>
      </w:r>
      <w:r w:rsidR="00346460">
        <w:rPr>
          <w:bCs/>
          <w:color w:val="auto"/>
        </w:rPr>
        <w:t>requires completion of</w:t>
      </w:r>
      <w:r w:rsidRPr="00885CA1">
        <w:rPr>
          <w:bCs/>
          <w:color w:val="auto"/>
        </w:rPr>
        <w:t xml:space="preserve"> the Military Critical Technical Data Agreement (</w:t>
      </w:r>
      <w:r>
        <w:rPr>
          <w:bCs/>
          <w:color w:val="auto"/>
        </w:rPr>
        <w:t xml:space="preserve">DD Form </w:t>
      </w:r>
      <w:r w:rsidRPr="00885CA1">
        <w:rPr>
          <w:bCs/>
          <w:color w:val="auto"/>
        </w:rPr>
        <w:t>2345) before requesting technical data</w:t>
      </w:r>
      <w:r w:rsidR="00F272BE">
        <w:rPr>
          <w:bCs/>
          <w:color w:val="auto"/>
        </w:rPr>
        <w:t xml:space="preserve"> including both DMWRs and MEOs.</w:t>
      </w:r>
      <w:r w:rsidRPr="00885CA1">
        <w:rPr>
          <w:bCs/>
          <w:color w:val="auto"/>
        </w:rPr>
        <w:t xml:space="preserve">  </w:t>
      </w:r>
      <w:r>
        <w:rPr>
          <w:bCs/>
          <w:color w:val="auto"/>
        </w:rPr>
        <w:t xml:space="preserve">A copy of </w:t>
      </w:r>
      <w:r w:rsidR="00346460">
        <w:rPr>
          <w:bCs/>
          <w:color w:val="auto"/>
        </w:rPr>
        <w:t>Department of Defense (</w:t>
      </w:r>
      <w:r>
        <w:rPr>
          <w:bCs/>
          <w:color w:val="auto"/>
        </w:rPr>
        <w:t>DD</w:t>
      </w:r>
      <w:r w:rsidR="00346460">
        <w:rPr>
          <w:bCs/>
          <w:color w:val="auto"/>
        </w:rPr>
        <w:t>)</w:t>
      </w:r>
      <w:r>
        <w:rPr>
          <w:bCs/>
          <w:color w:val="auto"/>
        </w:rPr>
        <w:t xml:space="preserve"> </w:t>
      </w:r>
      <w:r w:rsidRPr="00885CA1">
        <w:rPr>
          <w:bCs/>
          <w:color w:val="auto"/>
        </w:rPr>
        <w:t>Form 2345 can be found at</w:t>
      </w:r>
      <w:r>
        <w:rPr>
          <w:bCs/>
          <w:color w:val="auto"/>
        </w:rPr>
        <w:t xml:space="preserve"> the website</w:t>
      </w:r>
      <w:r w:rsidRPr="00885CA1">
        <w:rPr>
          <w:bCs/>
          <w:color w:val="auto"/>
        </w:rPr>
        <w:t xml:space="preserve">:  </w:t>
      </w:r>
      <w:hyperlink r:id="rId16" w:history="1">
        <w:r w:rsidRPr="00E23DB3">
          <w:rPr>
            <w:rStyle w:val="Hyperlink"/>
            <w:bCs/>
          </w:rPr>
          <w:t>https://www.esd.whs.mil/Portals/54/Documents/DD/forms/dd/dd2345.pdf</w:t>
        </w:r>
      </w:hyperlink>
    </w:p>
    <w:p w14:paraId="000480F9" w14:textId="77777777" w:rsidR="00230CAF" w:rsidRDefault="00230CAF" w:rsidP="00230CAF">
      <w:pPr>
        <w:pStyle w:val="Default"/>
      </w:pPr>
    </w:p>
    <w:p w14:paraId="3D8BA85F" w14:textId="7D2F4034" w:rsidR="00230CAF" w:rsidRDefault="007A5E34" w:rsidP="00230CAF">
      <w:pPr>
        <w:pStyle w:val="Default"/>
        <w:rPr>
          <w:szCs w:val="22"/>
        </w:rPr>
      </w:pPr>
      <w:r>
        <w:rPr>
          <w:szCs w:val="22"/>
        </w:rPr>
        <w:t>S</w:t>
      </w:r>
      <w:r w:rsidR="005F26EE">
        <w:rPr>
          <w:szCs w:val="22"/>
        </w:rPr>
        <w:t xml:space="preserve">end </w:t>
      </w:r>
      <w:r w:rsidR="00346460">
        <w:rPr>
          <w:szCs w:val="22"/>
        </w:rPr>
        <w:t>a</w:t>
      </w:r>
      <w:r w:rsidR="00F272BE">
        <w:rPr>
          <w:szCs w:val="22"/>
        </w:rPr>
        <w:t xml:space="preserve"> completed DD Form 2345, with</w:t>
      </w:r>
      <w:r w:rsidR="005F26EE">
        <w:rPr>
          <w:szCs w:val="22"/>
        </w:rPr>
        <w:t xml:space="preserve"> your SAR number,</w:t>
      </w:r>
      <w:r w:rsidR="00346460">
        <w:rPr>
          <w:szCs w:val="22"/>
        </w:rPr>
        <w:t xml:space="preserve"> to</w:t>
      </w:r>
      <w:r w:rsidR="00F272BE">
        <w:rPr>
          <w:szCs w:val="22"/>
        </w:rPr>
        <w:t xml:space="preserve"> </w:t>
      </w:r>
      <w:hyperlink r:id="rId17" w:history="1">
        <w:r w:rsidR="00B31CAC" w:rsidRPr="00B31CAC">
          <w:rPr>
            <w:color w:val="0563C1"/>
            <w:u w:val="single"/>
          </w:rPr>
          <w:t>usarmy.redstone.devcom-avmc.list.amr-sm-library@army.mil</w:t>
        </w:r>
      </w:hyperlink>
      <w:r w:rsidR="00B31CAC">
        <w:rPr>
          <w:color w:val="auto"/>
        </w:rPr>
        <w:t xml:space="preserve"> </w:t>
      </w:r>
      <w:r w:rsidR="005F26EE">
        <w:rPr>
          <w:szCs w:val="22"/>
        </w:rPr>
        <w:t xml:space="preserve">for </w:t>
      </w:r>
      <w:r w:rsidR="00230CAF" w:rsidRPr="00BF2D93">
        <w:rPr>
          <w:szCs w:val="22"/>
        </w:rPr>
        <w:t>any required MEOs</w:t>
      </w:r>
      <w:r w:rsidR="00533304" w:rsidRPr="00533304">
        <w:rPr>
          <w:szCs w:val="22"/>
        </w:rPr>
        <w:t xml:space="preserve"> </w:t>
      </w:r>
      <w:r w:rsidR="0032269B">
        <w:rPr>
          <w:szCs w:val="22"/>
        </w:rPr>
        <w:t>after</w:t>
      </w:r>
      <w:r w:rsidR="00230CAF" w:rsidRPr="00BF2D93">
        <w:rPr>
          <w:szCs w:val="22"/>
        </w:rPr>
        <w:t xml:space="preserve"> the </w:t>
      </w:r>
      <w:r w:rsidR="0032269B">
        <w:rPr>
          <w:szCs w:val="22"/>
        </w:rPr>
        <w:t xml:space="preserve">publication date of the </w:t>
      </w:r>
      <w:r w:rsidR="00230CAF">
        <w:rPr>
          <w:szCs w:val="22"/>
        </w:rPr>
        <w:t xml:space="preserve">applicable </w:t>
      </w:r>
      <w:r w:rsidR="00230CAF" w:rsidRPr="00BF2D93">
        <w:rPr>
          <w:szCs w:val="22"/>
        </w:rPr>
        <w:t>DMWR</w:t>
      </w:r>
      <w:r w:rsidR="00230CAF">
        <w:rPr>
          <w:szCs w:val="22"/>
        </w:rPr>
        <w:t xml:space="preserve">.    </w:t>
      </w:r>
    </w:p>
    <w:p w14:paraId="073A2E5D" w14:textId="77777777" w:rsidR="00230CAF" w:rsidRDefault="00230CAF" w:rsidP="00230CAF">
      <w:pPr>
        <w:pStyle w:val="Default"/>
        <w:tabs>
          <w:tab w:val="left" w:pos="540"/>
        </w:tabs>
        <w:rPr>
          <w:b/>
          <w:color w:val="auto"/>
          <w:szCs w:val="22"/>
        </w:rPr>
      </w:pPr>
    </w:p>
    <w:p w14:paraId="5E1152D1" w14:textId="77777777" w:rsidR="00230CAF" w:rsidRDefault="00230CAF" w:rsidP="00230CAF">
      <w:pPr>
        <w:pStyle w:val="Default"/>
        <w:tabs>
          <w:tab w:val="left" w:pos="540"/>
        </w:tabs>
        <w:rPr>
          <w:b/>
          <w:color w:val="auto"/>
          <w:szCs w:val="22"/>
        </w:rPr>
      </w:pPr>
    </w:p>
    <w:p w14:paraId="32F2429F" w14:textId="0E010354" w:rsidR="00230CAF" w:rsidRPr="00183BBE" w:rsidRDefault="00A9213F" w:rsidP="00B13E86">
      <w:pPr>
        <w:pStyle w:val="Default"/>
        <w:tabs>
          <w:tab w:val="left" w:pos="540"/>
        </w:tabs>
        <w:rPr>
          <w:b/>
          <w:color w:val="auto"/>
          <w:sz w:val="22"/>
          <w:szCs w:val="22"/>
        </w:rPr>
      </w:pPr>
      <w:r>
        <w:rPr>
          <w:b/>
          <w:color w:val="auto"/>
          <w:szCs w:val="22"/>
        </w:rPr>
        <w:t xml:space="preserve">D. </w:t>
      </w:r>
      <w:r w:rsidR="00230CAF">
        <w:rPr>
          <w:b/>
          <w:color w:val="auto"/>
          <w:szCs w:val="22"/>
        </w:rPr>
        <w:tab/>
      </w:r>
      <w:r w:rsidR="00230CAF" w:rsidRPr="00B25BC3">
        <w:rPr>
          <w:b/>
          <w:color w:val="auto"/>
          <w:szCs w:val="22"/>
        </w:rPr>
        <w:t>Non-Disclosure Agreement</w:t>
      </w:r>
      <w:r w:rsidR="0032269B">
        <w:rPr>
          <w:b/>
          <w:color w:val="auto"/>
          <w:szCs w:val="22"/>
        </w:rPr>
        <w:t xml:space="preserve"> (NDA)</w:t>
      </w:r>
      <w:r w:rsidR="00230CAF" w:rsidRPr="00B25BC3">
        <w:rPr>
          <w:b/>
          <w:color w:val="auto"/>
          <w:szCs w:val="22"/>
        </w:rPr>
        <w:t xml:space="preserve"> </w:t>
      </w:r>
    </w:p>
    <w:p w14:paraId="12F294F2" w14:textId="77777777" w:rsidR="00230CAF" w:rsidRPr="00183BBE" w:rsidRDefault="00230CAF" w:rsidP="00230CAF">
      <w:pPr>
        <w:pStyle w:val="Default"/>
        <w:ind w:left="360"/>
        <w:rPr>
          <w:b/>
          <w:color w:val="auto"/>
          <w:sz w:val="22"/>
          <w:szCs w:val="22"/>
        </w:rPr>
      </w:pPr>
    </w:p>
    <w:p w14:paraId="7F48D0D1" w14:textId="3EF1B065" w:rsidR="00230CAF" w:rsidRPr="0032269B" w:rsidRDefault="00DB27B5" w:rsidP="00230CAF">
      <w:pPr>
        <w:rPr>
          <w:strike/>
          <w:szCs w:val="22"/>
        </w:rPr>
      </w:pPr>
      <w:r w:rsidRPr="0032269B">
        <w:rPr>
          <w:rStyle w:val="ui-provider"/>
        </w:rPr>
        <w:t xml:space="preserve">Some of the personnel who review your submitted documents might be covered </w:t>
      </w:r>
      <w:r w:rsidR="00F1436C">
        <w:rPr>
          <w:rStyle w:val="ui-provider"/>
        </w:rPr>
        <w:t>g</w:t>
      </w:r>
      <w:r w:rsidRPr="0032269B">
        <w:rPr>
          <w:rStyle w:val="ui-provider"/>
        </w:rPr>
        <w:t>overnment support contractors in support of the Army within the meaning of the Department of Defense Federal Acquisition Regulation Supplement (DFARS) Clause 252.227.7013, Rights in Technical Data-Noncommercial Items.</w:t>
      </w:r>
      <w:r w:rsidR="00AC4B57" w:rsidRPr="0032269B">
        <w:rPr>
          <w:szCs w:val="22"/>
        </w:rPr>
        <w:t xml:space="preserve"> However, if </w:t>
      </w:r>
      <w:r w:rsidR="0032269B" w:rsidRPr="0032269B">
        <w:rPr>
          <w:szCs w:val="22"/>
        </w:rPr>
        <w:t>you want</w:t>
      </w:r>
      <w:r w:rsidR="00AC4B57" w:rsidRPr="0032269B">
        <w:rPr>
          <w:szCs w:val="22"/>
        </w:rPr>
        <w:t xml:space="preserve"> to</w:t>
      </w:r>
      <w:r w:rsidR="0032269B" w:rsidRPr="0032269B">
        <w:rPr>
          <w:szCs w:val="22"/>
        </w:rPr>
        <w:t xml:space="preserve"> provide your own</w:t>
      </w:r>
      <w:r w:rsidR="00AC4B57" w:rsidRPr="0032269B">
        <w:rPr>
          <w:szCs w:val="22"/>
        </w:rPr>
        <w:t xml:space="preserve"> NDA for </w:t>
      </w:r>
      <w:r w:rsidR="0032269B" w:rsidRPr="0032269B">
        <w:rPr>
          <w:szCs w:val="22"/>
        </w:rPr>
        <w:t>any contractor personnel to sign regarding your</w:t>
      </w:r>
      <w:r w:rsidR="00AC4B57" w:rsidRPr="0032269B">
        <w:rPr>
          <w:szCs w:val="22"/>
        </w:rPr>
        <w:t xml:space="preserve"> specific tech</w:t>
      </w:r>
      <w:r w:rsidR="0032269B" w:rsidRPr="0032269B">
        <w:rPr>
          <w:szCs w:val="22"/>
        </w:rPr>
        <w:t>nical</w:t>
      </w:r>
      <w:r w:rsidR="00AC4B57" w:rsidRPr="0032269B">
        <w:rPr>
          <w:szCs w:val="22"/>
        </w:rPr>
        <w:t xml:space="preserve"> data, </w:t>
      </w:r>
      <w:r w:rsidR="0032269B" w:rsidRPr="0032269B">
        <w:rPr>
          <w:szCs w:val="22"/>
        </w:rPr>
        <w:t>please indicate this in your cover letter</w:t>
      </w:r>
      <w:r w:rsidR="00AC4B57" w:rsidRPr="0032269B">
        <w:rPr>
          <w:szCs w:val="22"/>
        </w:rPr>
        <w:t xml:space="preserve">.    </w:t>
      </w:r>
    </w:p>
    <w:p w14:paraId="277FD804" w14:textId="2877F061" w:rsidR="00230CAF" w:rsidRPr="008A6D9A" w:rsidRDefault="00230CAF" w:rsidP="00230CAF">
      <w:pPr>
        <w:rPr>
          <w:b/>
          <w:iCs/>
          <w:sz w:val="20"/>
          <w:szCs w:val="22"/>
        </w:rPr>
      </w:pPr>
    </w:p>
    <w:p w14:paraId="6E8ECF1E" w14:textId="4B9612DF" w:rsidR="00230CAF" w:rsidRPr="005112B4" w:rsidRDefault="00230CAF" w:rsidP="00230CAF">
      <w:pPr>
        <w:pStyle w:val="Blockquote"/>
        <w:suppressLineNumbers/>
        <w:tabs>
          <w:tab w:val="left" w:pos="1559"/>
        </w:tabs>
        <w:spacing w:before="0" w:after="0"/>
        <w:ind w:left="0"/>
        <w:rPr>
          <w:sz w:val="22"/>
          <w:szCs w:val="22"/>
        </w:rPr>
      </w:pPr>
    </w:p>
    <w:p w14:paraId="2A4B1E14" w14:textId="77777777" w:rsidR="00230CAF" w:rsidRPr="00B25BC3" w:rsidRDefault="00230CAF" w:rsidP="00230CAF">
      <w:pPr>
        <w:rPr>
          <w:b/>
          <w:sz w:val="22"/>
          <w:szCs w:val="22"/>
        </w:rPr>
      </w:pPr>
      <w:bookmarkStart w:id="2" w:name="qual6"/>
      <w:bookmarkStart w:id="3" w:name="Example_plan"/>
      <w:bookmarkEnd w:id="2"/>
      <w:bookmarkEnd w:id="3"/>
    </w:p>
    <w:p w14:paraId="40664D4E" w14:textId="77777777" w:rsidR="006C2BA8" w:rsidRPr="00D54D2B" w:rsidRDefault="006C2BA8" w:rsidP="00230CAF">
      <w:pPr>
        <w:pStyle w:val="Default"/>
        <w:tabs>
          <w:tab w:val="left" w:pos="540"/>
        </w:tabs>
        <w:rPr>
          <w:rFonts w:ascii="Arial" w:hAnsi="Arial" w:cs="Arial"/>
          <w:sz w:val="28"/>
          <w:szCs w:val="28"/>
        </w:rPr>
      </w:pPr>
    </w:p>
    <w:sectPr w:rsidR="006C2BA8" w:rsidRPr="00D54D2B" w:rsidSect="0093051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EAC5" w14:textId="77777777" w:rsidR="00C06206" w:rsidRDefault="00C06206" w:rsidP="00D54D2B">
      <w:r>
        <w:separator/>
      </w:r>
    </w:p>
  </w:endnote>
  <w:endnote w:type="continuationSeparator" w:id="0">
    <w:p w14:paraId="3237ED0C" w14:textId="77777777" w:rsidR="00C06206" w:rsidRDefault="00C06206" w:rsidP="00D5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4FB7" w14:textId="30C926BD" w:rsidR="0093051C" w:rsidRDefault="0093051C">
    <w:pPr>
      <w:pStyle w:val="Footer"/>
    </w:pPr>
    <w:r>
      <w:rPr>
        <w:rFonts w:ascii="Segoe UI" w:hAnsi="Segoe UI" w:cs="Segoe UI"/>
        <w:color w:val="323130"/>
        <w:sz w:val="18"/>
        <w:szCs w:val="18"/>
        <w:shd w:val="clear" w:color="auto" w:fill="FFFFFF"/>
      </w:rPr>
      <w:t>'Distribution A: Approved for Public Release. Distribution is Unlimited'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F07C" w14:textId="77777777" w:rsidR="00C06206" w:rsidRDefault="00C06206" w:rsidP="00D54D2B">
      <w:r>
        <w:separator/>
      </w:r>
    </w:p>
  </w:footnote>
  <w:footnote w:type="continuationSeparator" w:id="0">
    <w:p w14:paraId="4D9E286C" w14:textId="77777777" w:rsidR="00C06206" w:rsidRDefault="00C06206" w:rsidP="00D5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E571" w14:textId="262DF2A3" w:rsidR="00D54D2B" w:rsidRDefault="00D54D2B">
    <w:pPr>
      <w:pStyle w:val="Header"/>
    </w:pPr>
    <w:r>
      <w:tab/>
    </w:r>
    <w:r>
      <w:tab/>
      <w:t xml:space="preserve">Release date </w:t>
    </w:r>
    <w:r w:rsidR="002E1DDF">
      <w:t>13</w:t>
    </w:r>
    <w:r w:rsidR="000E49A3">
      <w:t xml:space="preserve"> </w:t>
    </w:r>
    <w:r w:rsidR="002E1DDF">
      <w:t>Feb</w:t>
    </w:r>
    <w:r w:rsidR="000E49A3">
      <w:t>.</w:t>
    </w:r>
    <w:r>
      <w:t xml:space="preserve"> 202</w:t>
    </w:r>
    <w:r w:rsidR="002E1DDF">
      <w:t>4</w:t>
    </w:r>
    <w:r w:rsidR="009739C6">
      <w:t xml:space="preserve"> Rev. </w:t>
    </w:r>
    <w:r w:rsidR="002E1DD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CA2"/>
    <w:multiLevelType w:val="hybridMultilevel"/>
    <w:tmpl w:val="2592C7A2"/>
    <w:lvl w:ilvl="0" w:tplc="FD1A7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E5F13"/>
    <w:multiLevelType w:val="hybridMultilevel"/>
    <w:tmpl w:val="22986D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13652"/>
    <w:multiLevelType w:val="hybridMultilevel"/>
    <w:tmpl w:val="4830E3CC"/>
    <w:lvl w:ilvl="0" w:tplc="C7E6364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04BE5"/>
    <w:multiLevelType w:val="hybridMultilevel"/>
    <w:tmpl w:val="ACFE0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C45B8"/>
    <w:multiLevelType w:val="hybridMultilevel"/>
    <w:tmpl w:val="B99649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F06E06"/>
    <w:multiLevelType w:val="hybridMultilevel"/>
    <w:tmpl w:val="3E6AD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824BE"/>
    <w:multiLevelType w:val="hybridMultilevel"/>
    <w:tmpl w:val="AA5E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F0C85"/>
    <w:multiLevelType w:val="hybridMultilevel"/>
    <w:tmpl w:val="0C78C6C8"/>
    <w:lvl w:ilvl="0" w:tplc="408A7C6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F125F"/>
    <w:multiLevelType w:val="hybridMultilevel"/>
    <w:tmpl w:val="D9F631F4"/>
    <w:lvl w:ilvl="0" w:tplc="D700A7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66A29"/>
    <w:multiLevelType w:val="hybridMultilevel"/>
    <w:tmpl w:val="0D328E76"/>
    <w:lvl w:ilvl="0" w:tplc="3E06E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96874"/>
    <w:multiLevelType w:val="hybridMultilevel"/>
    <w:tmpl w:val="600C0D8C"/>
    <w:lvl w:ilvl="0" w:tplc="38E2C07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179011">
    <w:abstractNumId w:val="10"/>
  </w:num>
  <w:num w:numId="2" w16cid:durableId="1712152248">
    <w:abstractNumId w:val="4"/>
  </w:num>
  <w:num w:numId="3" w16cid:durableId="934167130">
    <w:abstractNumId w:val="2"/>
  </w:num>
  <w:num w:numId="4" w16cid:durableId="1590969289">
    <w:abstractNumId w:val="5"/>
  </w:num>
  <w:num w:numId="5" w16cid:durableId="561868246">
    <w:abstractNumId w:val="3"/>
  </w:num>
  <w:num w:numId="6" w16cid:durableId="1713114296">
    <w:abstractNumId w:val="1"/>
  </w:num>
  <w:num w:numId="7" w16cid:durableId="1618172773">
    <w:abstractNumId w:val="7"/>
  </w:num>
  <w:num w:numId="8" w16cid:durableId="261957185">
    <w:abstractNumId w:val="9"/>
  </w:num>
  <w:num w:numId="9" w16cid:durableId="1344893550">
    <w:abstractNumId w:val="8"/>
  </w:num>
  <w:num w:numId="10" w16cid:durableId="1937404558">
    <w:abstractNumId w:val="0"/>
  </w:num>
  <w:num w:numId="11" w16cid:durableId="10259083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r, Jennifer R CIV USARMY USAMC (USA)">
    <w15:presenceInfo w15:providerId="AD" w15:userId="S::jennifer.r.lear.civ@army.mil::309d13e7-0b1a-4477-bc6b-572c0d116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2B"/>
    <w:rsid w:val="0001428A"/>
    <w:rsid w:val="00014790"/>
    <w:rsid w:val="00024550"/>
    <w:rsid w:val="00033A80"/>
    <w:rsid w:val="00040504"/>
    <w:rsid w:val="000407BC"/>
    <w:rsid w:val="000739C6"/>
    <w:rsid w:val="000968E2"/>
    <w:rsid w:val="000C5A59"/>
    <w:rsid w:val="000D073C"/>
    <w:rsid w:val="000D50B4"/>
    <w:rsid w:val="000E2DFB"/>
    <w:rsid w:val="000E49A3"/>
    <w:rsid w:val="000E5860"/>
    <w:rsid w:val="00104CBA"/>
    <w:rsid w:val="00124F36"/>
    <w:rsid w:val="00155B31"/>
    <w:rsid w:val="00164F4C"/>
    <w:rsid w:val="0018033F"/>
    <w:rsid w:val="001858CD"/>
    <w:rsid w:val="00187304"/>
    <w:rsid w:val="001B5E97"/>
    <w:rsid w:val="001C08C5"/>
    <w:rsid w:val="001D0D4C"/>
    <w:rsid w:val="001D0DDA"/>
    <w:rsid w:val="001E59A1"/>
    <w:rsid w:val="001E6E10"/>
    <w:rsid w:val="00203C9C"/>
    <w:rsid w:val="00212C2E"/>
    <w:rsid w:val="002251C4"/>
    <w:rsid w:val="00230CAF"/>
    <w:rsid w:val="00233E00"/>
    <w:rsid w:val="00235229"/>
    <w:rsid w:val="00236D18"/>
    <w:rsid w:val="002445E9"/>
    <w:rsid w:val="00247F8D"/>
    <w:rsid w:val="00251765"/>
    <w:rsid w:val="0026752D"/>
    <w:rsid w:val="0027499E"/>
    <w:rsid w:val="00284B30"/>
    <w:rsid w:val="00292F71"/>
    <w:rsid w:val="00293EFB"/>
    <w:rsid w:val="002D2DCA"/>
    <w:rsid w:val="002E18E5"/>
    <w:rsid w:val="002E1DDF"/>
    <w:rsid w:val="00304943"/>
    <w:rsid w:val="00306031"/>
    <w:rsid w:val="00313041"/>
    <w:rsid w:val="00313D58"/>
    <w:rsid w:val="0032269B"/>
    <w:rsid w:val="00325EC3"/>
    <w:rsid w:val="00346460"/>
    <w:rsid w:val="00361736"/>
    <w:rsid w:val="003836BA"/>
    <w:rsid w:val="003A3133"/>
    <w:rsid w:val="003A7852"/>
    <w:rsid w:val="003B3DDC"/>
    <w:rsid w:val="003E6F9C"/>
    <w:rsid w:val="003E7816"/>
    <w:rsid w:val="0040117F"/>
    <w:rsid w:val="00405BF4"/>
    <w:rsid w:val="00440FA6"/>
    <w:rsid w:val="00475749"/>
    <w:rsid w:val="004761A6"/>
    <w:rsid w:val="00484C07"/>
    <w:rsid w:val="004C02EC"/>
    <w:rsid w:val="004D0FE7"/>
    <w:rsid w:val="004D6C08"/>
    <w:rsid w:val="004E4469"/>
    <w:rsid w:val="004E776E"/>
    <w:rsid w:val="00533304"/>
    <w:rsid w:val="00557167"/>
    <w:rsid w:val="0056722D"/>
    <w:rsid w:val="0057138C"/>
    <w:rsid w:val="005A7D7D"/>
    <w:rsid w:val="005E6047"/>
    <w:rsid w:val="005F0C89"/>
    <w:rsid w:val="005F26EE"/>
    <w:rsid w:val="00605368"/>
    <w:rsid w:val="00610396"/>
    <w:rsid w:val="00622CAA"/>
    <w:rsid w:val="00630AF2"/>
    <w:rsid w:val="00647E66"/>
    <w:rsid w:val="00686DF8"/>
    <w:rsid w:val="00697734"/>
    <w:rsid w:val="006C2BA8"/>
    <w:rsid w:val="006D3ACA"/>
    <w:rsid w:val="006E0EFA"/>
    <w:rsid w:val="006F60AC"/>
    <w:rsid w:val="007101F2"/>
    <w:rsid w:val="0071379F"/>
    <w:rsid w:val="007144CD"/>
    <w:rsid w:val="00715F0F"/>
    <w:rsid w:val="0071632E"/>
    <w:rsid w:val="00774986"/>
    <w:rsid w:val="00783CB9"/>
    <w:rsid w:val="007A5E34"/>
    <w:rsid w:val="007B0973"/>
    <w:rsid w:val="007B170C"/>
    <w:rsid w:val="007D0724"/>
    <w:rsid w:val="007D0E24"/>
    <w:rsid w:val="007E5EE6"/>
    <w:rsid w:val="007F142D"/>
    <w:rsid w:val="007F23CE"/>
    <w:rsid w:val="00803593"/>
    <w:rsid w:val="00816CF2"/>
    <w:rsid w:val="0083688B"/>
    <w:rsid w:val="008504EA"/>
    <w:rsid w:val="00862A04"/>
    <w:rsid w:val="00867ECB"/>
    <w:rsid w:val="008A104E"/>
    <w:rsid w:val="008A6DB0"/>
    <w:rsid w:val="008B47F2"/>
    <w:rsid w:val="008D5822"/>
    <w:rsid w:val="008E2A63"/>
    <w:rsid w:val="008E31EB"/>
    <w:rsid w:val="008E79E9"/>
    <w:rsid w:val="00906537"/>
    <w:rsid w:val="0093051C"/>
    <w:rsid w:val="00932D9B"/>
    <w:rsid w:val="009632F8"/>
    <w:rsid w:val="009739C6"/>
    <w:rsid w:val="009A0565"/>
    <w:rsid w:val="009B279C"/>
    <w:rsid w:val="009C2087"/>
    <w:rsid w:val="009C2B07"/>
    <w:rsid w:val="009D4748"/>
    <w:rsid w:val="009F23F9"/>
    <w:rsid w:val="00A2655D"/>
    <w:rsid w:val="00A434A6"/>
    <w:rsid w:val="00A77DC5"/>
    <w:rsid w:val="00A9037A"/>
    <w:rsid w:val="00A9213F"/>
    <w:rsid w:val="00A96124"/>
    <w:rsid w:val="00AB21D0"/>
    <w:rsid w:val="00AC16B1"/>
    <w:rsid w:val="00AC4B57"/>
    <w:rsid w:val="00AE1B1B"/>
    <w:rsid w:val="00AF477C"/>
    <w:rsid w:val="00B10A5F"/>
    <w:rsid w:val="00B13E86"/>
    <w:rsid w:val="00B143F1"/>
    <w:rsid w:val="00B20F63"/>
    <w:rsid w:val="00B31B89"/>
    <w:rsid w:val="00B31CAC"/>
    <w:rsid w:val="00B353E0"/>
    <w:rsid w:val="00B45945"/>
    <w:rsid w:val="00B50EEB"/>
    <w:rsid w:val="00B514B6"/>
    <w:rsid w:val="00B56ECF"/>
    <w:rsid w:val="00B742CE"/>
    <w:rsid w:val="00B81FEC"/>
    <w:rsid w:val="00BA1670"/>
    <w:rsid w:val="00BD10D9"/>
    <w:rsid w:val="00BD37EF"/>
    <w:rsid w:val="00BE5F46"/>
    <w:rsid w:val="00BF6DC1"/>
    <w:rsid w:val="00C03287"/>
    <w:rsid w:val="00C06206"/>
    <w:rsid w:val="00C227AF"/>
    <w:rsid w:val="00C22B64"/>
    <w:rsid w:val="00C6659A"/>
    <w:rsid w:val="00C6740A"/>
    <w:rsid w:val="00CB1BB6"/>
    <w:rsid w:val="00CE4CA6"/>
    <w:rsid w:val="00CE56F5"/>
    <w:rsid w:val="00CE6EE9"/>
    <w:rsid w:val="00CF2849"/>
    <w:rsid w:val="00CF59C3"/>
    <w:rsid w:val="00D024D4"/>
    <w:rsid w:val="00D20396"/>
    <w:rsid w:val="00D54D2B"/>
    <w:rsid w:val="00D92C5B"/>
    <w:rsid w:val="00D9657C"/>
    <w:rsid w:val="00D969DF"/>
    <w:rsid w:val="00DB27B5"/>
    <w:rsid w:val="00DE767F"/>
    <w:rsid w:val="00E0623F"/>
    <w:rsid w:val="00E20F95"/>
    <w:rsid w:val="00E36986"/>
    <w:rsid w:val="00E73FB2"/>
    <w:rsid w:val="00E90E17"/>
    <w:rsid w:val="00EA568D"/>
    <w:rsid w:val="00EB0733"/>
    <w:rsid w:val="00EB29C1"/>
    <w:rsid w:val="00EB4497"/>
    <w:rsid w:val="00F1436C"/>
    <w:rsid w:val="00F1739D"/>
    <w:rsid w:val="00F221DA"/>
    <w:rsid w:val="00F272BE"/>
    <w:rsid w:val="00F4794C"/>
    <w:rsid w:val="00F54A85"/>
    <w:rsid w:val="00F84F67"/>
    <w:rsid w:val="00FB5583"/>
    <w:rsid w:val="00FE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7801C"/>
  <w15:chartTrackingRefBased/>
  <w15:docId w15:val="{839AD201-8CD8-44A4-9935-8E86D0D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2B"/>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qFormat/>
    <w:rsid w:val="00230CAF"/>
    <w:pPr>
      <w:keepNext/>
      <w:suppressLineNumbers/>
      <w:jc w:val="center"/>
      <w:outlineLvl w:val="1"/>
    </w:pPr>
    <w:rPr>
      <w:rFonts w:ascii="Tahoma" w:hAnsi="Tahoma" w:cs="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D2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54D2B"/>
    <w:pPr>
      <w:tabs>
        <w:tab w:val="center" w:pos="4680"/>
        <w:tab w:val="right" w:pos="9360"/>
      </w:tabs>
    </w:pPr>
  </w:style>
  <w:style w:type="character" w:customStyle="1" w:styleId="HeaderChar">
    <w:name w:val="Header Char"/>
    <w:basedOn w:val="DefaultParagraphFont"/>
    <w:link w:val="Header"/>
    <w:uiPriority w:val="99"/>
    <w:rsid w:val="00D54D2B"/>
  </w:style>
  <w:style w:type="paragraph" w:styleId="Footer">
    <w:name w:val="footer"/>
    <w:basedOn w:val="Normal"/>
    <w:link w:val="FooterChar"/>
    <w:uiPriority w:val="99"/>
    <w:unhideWhenUsed/>
    <w:rsid w:val="00D54D2B"/>
    <w:pPr>
      <w:tabs>
        <w:tab w:val="center" w:pos="4680"/>
        <w:tab w:val="right" w:pos="9360"/>
      </w:tabs>
    </w:pPr>
  </w:style>
  <w:style w:type="character" w:customStyle="1" w:styleId="FooterChar">
    <w:name w:val="Footer Char"/>
    <w:basedOn w:val="DefaultParagraphFont"/>
    <w:link w:val="Footer"/>
    <w:uiPriority w:val="99"/>
    <w:rsid w:val="00D54D2B"/>
  </w:style>
  <w:style w:type="character" w:styleId="Hyperlink">
    <w:name w:val="Hyperlink"/>
    <w:basedOn w:val="DefaultParagraphFont"/>
    <w:rsid w:val="00D54D2B"/>
    <w:rPr>
      <w:color w:val="0000FF"/>
      <w:u w:val="single"/>
    </w:rPr>
  </w:style>
  <w:style w:type="paragraph" w:styleId="ListParagraph">
    <w:name w:val="List Paragraph"/>
    <w:basedOn w:val="Normal"/>
    <w:uiPriority w:val="34"/>
    <w:qFormat/>
    <w:rsid w:val="00D54D2B"/>
    <w:pPr>
      <w:ind w:left="720"/>
      <w:contextualSpacing/>
    </w:pPr>
  </w:style>
  <w:style w:type="character" w:styleId="CommentReference">
    <w:name w:val="annotation reference"/>
    <w:basedOn w:val="DefaultParagraphFont"/>
    <w:rsid w:val="00D54D2B"/>
    <w:rPr>
      <w:sz w:val="16"/>
      <w:szCs w:val="16"/>
    </w:rPr>
  </w:style>
  <w:style w:type="paragraph" w:styleId="CommentText">
    <w:name w:val="annotation text"/>
    <w:basedOn w:val="Normal"/>
    <w:link w:val="CommentTextChar"/>
    <w:rsid w:val="00D54D2B"/>
    <w:rPr>
      <w:sz w:val="20"/>
      <w:szCs w:val="20"/>
    </w:rPr>
  </w:style>
  <w:style w:type="character" w:customStyle="1" w:styleId="CommentTextChar">
    <w:name w:val="Comment Text Char"/>
    <w:basedOn w:val="DefaultParagraphFont"/>
    <w:link w:val="CommentText"/>
    <w:rsid w:val="00D54D2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5368"/>
    <w:rPr>
      <w:b/>
      <w:bCs/>
    </w:rPr>
  </w:style>
  <w:style w:type="character" w:customStyle="1" w:styleId="CommentSubjectChar">
    <w:name w:val="Comment Subject Char"/>
    <w:basedOn w:val="CommentTextChar"/>
    <w:link w:val="CommentSubject"/>
    <w:uiPriority w:val="99"/>
    <w:semiHidden/>
    <w:rsid w:val="00605368"/>
    <w:rPr>
      <w:rFonts w:ascii="Times New Roman" w:eastAsia="Times New Roman" w:hAnsi="Times New Roman" w:cs="Times New Roman"/>
      <w:b/>
      <w:bCs/>
      <w:kern w:val="0"/>
      <w:sz w:val="20"/>
      <w:szCs w:val="20"/>
      <w14:ligatures w14:val="none"/>
    </w:rPr>
  </w:style>
  <w:style w:type="character" w:customStyle="1" w:styleId="Heading2Char">
    <w:name w:val="Heading 2 Char"/>
    <w:basedOn w:val="DefaultParagraphFont"/>
    <w:link w:val="Heading2"/>
    <w:uiPriority w:val="9"/>
    <w:rsid w:val="00230CAF"/>
    <w:rPr>
      <w:rFonts w:ascii="Tahoma" w:eastAsia="Times New Roman" w:hAnsi="Tahoma" w:cs="Tahoma"/>
      <w:b/>
      <w:kern w:val="0"/>
      <w:sz w:val="20"/>
      <w:szCs w:val="24"/>
      <w14:ligatures w14:val="none"/>
    </w:rPr>
  </w:style>
  <w:style w:type="paragraph" w:customStyle="1" w:styleId="Blockquote">
    <w:name w:val="Blockquote"/>
    <w:basedOn w:val="Normal"/>
    <w:rsid w:val="00230CAF"/>
    <w:pPr>
      <w:widowControl w:val="0"/>
      <w:snapToGrid w:val="0"/>
      <w:spacing w:before="100" w:after="100"/>
      <w:ind w:left="360" w:right="360"/>
    </w:pPr>
    <w:rPr>
      <w:szCs w:val="20"/>
    </w:rPr>
  </w:style>
  <w:style w:type="character" w:customStyle="1" w:styleId="ui-provider">
    <w:name w:val="ui-provider"/>
    <w:basedOn w:val="DefaultParagraphFont"/>
    <w:rsid w:val="00DB27B5"/>
  </w:style>
  <w:style w:type="paragraph" w:styleId="Revision">
    <w:name w:val="Revision"/>
    <w:hidden/>
    <w:uiPriority w:val="99"/>
    <w:semiHidden/>
    <w:rsid w:val="007D0724"/>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90E17"/>
    <w:rPr>
      <w:b/>
      <w:bCs/>
    </w:rPr>
  </w:style>
  <w:style w:type="table" w:styleId="TableGrid">
    <w:name w:val="Table Grid"/>
    <w:basedOn w:val="TableNormal"/>
    <w:uiPriority w:val="39"/>
    <w:rsid w:val="0022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mailto:usarmy.redstone.devcom-avmc.list.amr-sm-library@army.mil" TargetMode="External"/><Relationship Id="rId2" Type="http://schemas.openxmlformats.org/officeDocument/2006/relationships/customXml" Target="../customXml/item2.xml"/><Relationship Id="rId16" Type="http://schemas.openxmlformats.org/officeDocument/2006/relationships/hyperlink" Target="https://www.esd.whs.mil/Portals/54/Documents/DD/forms/dd/dd234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adc925-6b5d-4628-b7e0-5b86efa9895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C060DC519C5438F279013B0EC9B02" ma:contentTypeVersion="15" ma:contentTypeDescription="Create a new document." ma:contentTypeScope="" ma:versionID="840ed8a24bb7b35abd444ad8d6a634c2">
  <xsd:schema xmlns:xsd="http://www.w3.org/2001/XMLSchema" xmlns:xs="http://www.w3.org/2001/XMLSchema" xmlns:p="http://schemas.microsoft.com/office/2006/metadata/properties" xmlns:ns1="http://schemas.microsoft.com/sharepoint/v3" xmlns:ns3="bc96db8f-62c4-44cc-8b28-7ef117495d18" xmlns:ns4="04adc925-6b5d-4628-b7e0-5b86efa98958" targetNamespace="http://schemas.microsoft.com/office/2006/metadata/properties" ma:root="true" ma:fieldsID="a4f149b7c02f15851bb0b85ca7169c51" ns1:_="" ns3:_="" ns4:_="">
    <xsd:import namespace="http://schemas.microsoft.com/sharepoint/v3"/>
    <xsd:import namespace="bc96db8f-62c4-44cc-8b28-7ef117495d18"/>
    <xsd:import namespace="04adc925-6b5d-4628-b7e0-5b86efa98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db8f-62c4-44cc-8b28-7ef117495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c925-6b5d-4628-b7e0-5b86efa98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8385C-C500-4A89-8145-94736229697D}">
  <ds:schemaRefs>
    <ds:schemaRef ds:uri="http://schemas.microsoft.com/sharepoint/v3/contenttype/forms"/>
  </ds:schemaRefs>
</ds:datastoreItem>
</file>

<file path=customXml/itemProps2.xml><?xml version="1.0" encoding="utf-8"?>
<ds:datastoreItem xmlns:ds="http://schemas.openxmlformats.org/officeDocument/2006/customXml" ds:itemID="{C42C2EFA-67C0-43A9-986E-7CDD77695CFA}">
  <ds:schemaRefs>
    <ds:schemaRef ds:uri="http://schemas.microsoft.com/office/2006/metadata/properties"/>
    <ds:schemaRef ds:uri="http://schemas.microsoft.com/office/infopath/2007/PartnerControls"/>
    <ds:schemaRef ds:uri="04adc925-6b5d-4628-b7e0-5b86efa98958"/>
    <ds:schemaRef ds:uri="http://schemas.microsoft.com/sharepoint/v3"/>
  </ds:schemaRefs>
</ds:datastoreItem>
</file>

<file path=customXml/itemProps3.xml><?xml version="1.0" encoding="utf-8"?>
<ds:datastoreItem xmlns:ds="http://schemas.openxmlformats.org/officeDocument/2006/customXml" ds:itemID="{31FD0C18-7044-4AC4-85B3-599312C1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6db8f-62c4-44cc-8b28-7ef117495d18"/>
    <ds:schemaRef ds:uri="04adc925-6b5d-4628-b7e0-5b86efa98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1474</Words>
  <Characters>8671</Characters>
  <Application>Microsoft Office Word</Application>
  <DocSecurity>0</DocSecurity>
  <Lines>228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Timothy O CIV  US)</dc:creator>
  <cp:keywords/>
  <dc:description/>
  <cp:lastModifiedBy>Hampton, Timothy O CIV USARMY DEVCOM (USA)</cp:lastModifiedBy>
  <cp:revision>3</cp:revision>
  <dcterms:created xsi:type="dcterms:W3CDTF">2024-06-05T20:46:00Z</dcterms:created>
  <dcterms:modified xsi:type="dcterms:W3CDTF">2024-06-06T22:09:00Z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0x010100398C060DC519C5438F279013B0EC9B02</vt:lpwstr>
  </property>
</Properties>
</file>